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D89C" w14:textId="77777777" w:rsidR="00DC2EC4" w:rsidRDefault="00DC2E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E8D89D" w14:textId="77777777" w:rsidR="00DC2EC4" w:rsidRDefault="0038617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Curriculum Vitae</w:t>
      </w:r>
    </w:p>
    <w:p w14:paraId="3CE8D89E" w14:textId="77777777" w:rsidR="00DC2EC4" w:rsidRDefault="00DC2EC4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CE8D89F" w14:textId="77777777" w:rsidR="00DC2EC4" w:rsidRDefault="0038617C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bidi="or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8D8DF" wp14:editId="3CE8D8E0">
                <wp:simplePos x="0" y="0"/>
                <wp:positionH relativeFrom="column">
                  <wp:posOffset>4554855</wp:posOffset>
                </wp:positionH>
                <wp:positionV relativeFrom="paragraph">
                  <wp:posOffset>-295275</wp:posOffset>
                </wp:positionV>
                <wp:extent cx="1257300" cy="1514475"/>
                <wp:effectExtent l="12700" t="1270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7300" cy="1514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CE8D8E5" w14:textId="23F7BDBF" w:rsidR="00DC2EC4" w:rsidRDefault="004979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473B1F" wp14:editId="1E6857A9">
                                  <wp:extent cx="1156335" cy="1486535"/>
                                  <wp:effectExtent l="0" t="0" r="5715" b="0"/>
                                  <wp:docPr id="174125143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6335" cy="1486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17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bidi="or-IN"/>
                              </w:rPr>
                              <w:drawing>
                                <wp:inline distT="0" distB="0" distL="0" distR="0" wp14:anchorId="3CE8D8E8" wp14:editId="383FB7DF">
                                  <wp:extent cx="1229360" cy="147510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9360" cy="1475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8D8DF" id="Rectangle 1" o:spid="_x0000_s1026" style="position:absolute;left:0;text-align:left;margin-left:358.65pt;margin-top:-23.25pt;width:99pt;height:11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" filled="f" strokecolor="black [3213]" strokeweight="2.25pt">
                <v:textbox inset="0,0,0,0">
                  <w:txbxContent>
                    <w:p w14:paraId="3CE8D8E5" w14:textId="23F7BDBF" w:rsidR="00DC2EC4" w:rsidRDefault="004979C0">
                      <w:r>
                        <w:rPr>
                          <w:noProof/>
                        </w:rPr>
                        <w:drawing>
                          <wp:inline distT="0" distB="0" distL="0" distR="0" wp14:anchorId="65473B1F" wp14:editId="1E6857A9">
                            <wp:extent cx="1156335" cy="1486535"/>
                            <wp:effectExtent l="0" t="0" r="5715" b="0"/>
                            <wp:docPr id="174125143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6335" cy="1486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1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bidi="or-IN"/>
                        </w:rPr>
                        <w:drawing>
                          <wp:inline distT="0" distB="0" distL="0" distR="0" wp14:anchorId="3CE8D8E8" wp14:editId="383FB7DF">
                            <wp:extent cx="1229360" cy="147510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9360" cy="1475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Name: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lang w:val="en-IN"/>
        </w:rPr>
        <w:t>G.</w:t>
      </w:r>
      <w:r>
        <w:rPr>
          <w:rFonts w:ascii="Times New Roman" w:hAnsi="Times New Roman" w:cs="Times New Roman"/>
          <w:lang w:val="en-IN"/>
        </w:rPr>
        <w:t xml:space="preserve"> KALEESWARI</w:t>
      </w:r>
    </w:p>
    <w:p w14:paraId="3CE8D8A0" w14:textId="745016FA" w:rsidR="00DC2EC4" w:rsidRDefault="0038617C">
      <w:pPr>
        <w:tabs>
          <w:tab w:val="left" w:pos="7230"/>
        </w:tabs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Designation:</w:t>
      </w:r>
      <w:r w:rsidR="00C4345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lang w:val="en-IN"/>
        </w:rPr>
        <w:t>NURSING TUTOR/CLINICAL INSTRUCTOR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3CE8D8A1" w14:textId="77777777" w:rsidR="00DC2EC4" w:rsidRDefault="0038617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Department: Nursing</w:t>
      </w:r>
    </w:p>
    <w:p w14:paraId="3CE8D8A2" w14:textId="77777777" w:rsidR="00DC2EC4" w:rsidRDefault="0038617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Email id: </w:t>
      </w:r>
      <w:proofErr w:type="spellStart"/>
      <w:r>
        <w:rPr>
          <w:rFonts w:ascii="Times New Roman" w:hAnsi="Times New Roman" w:cs="Times New Roman"/>
          <w:lang w:val="en-IN"/>
        </w:rPr>
        <w:t>kalisaiims</w:t>
      </w:r>
      <w:proofErr w:type="spellEnd"/>
      <w:r>
        <w:rPr>
          <w:rFonts w:ascii="Times New Roman" w:hAnsi="Times New Roman" w:cs="Times New Roman"/>
          <w:b/>
          <w:bCs/>
        </w:rPr>
        <w:t>@aiimsmangalagiri.edu.in</w:t>
      </w:r>
    </w:p>
    <w:p w14:paraId="3CE8D8A3" w14:textId="77777777" w:rsidR="00DC2EC4" w:rsidRDefault="0038617C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Educational qualification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540"/>
        <w:gridCol w:w="1295"/>
        <w:gridCol w:w="1250"/>
        <w:gridCol w:w="1877"/>
        <w:gridCol w:w="5244"/>
      </w:tblGrid>
      <w:tr w:rsidR="00DC2EC4" w14:paraId="3CE8D8A9" w14:textId="77777777">
        <w:tc>
          <w:tcPr>
            <w:tcW w:w="540" w:type="dxa"/>
          </w:tcPr>
          <w:p w14:paraId="3CE8D8A4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Sl. No.</w:t>
            </w:r>
          </w:p>
        </w:tc>
        <w:tc>
          <w:tcPr>
            <w:tcW w:w="1295" w:type="dxa"/>
          </w:tcPr>
          <w:p w14:paraId="3CE8D8A5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Degree</w:t>
            </w:r>
          </w:p>
        </w:tc>
        <w:tc>
          <w:tcPr>
            <w:tcW w:w="1250" w:type="dxa"/>
          </w:tcPr>
          <w:p w14:paraId="3CE8D8A6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Year of passing</w:t>
            </w:r>
          </w:p>
        </w:tc>
        <w:tc>
          <w:tcPr>
            <w:tcW w:w="1877" w:type="dxa"/>
          </w:tcPr>
          <w:p w14:paraId="3CE8D8A7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Subject</w:t>
            </w:r>
          </w:p>
        </w:tc>
        <w:tc>
          <w:tcPr>
            <w:tcW w:w="5244" w:type="dxa"/>
          </w:tcPr>
          <w:p w14:paraId="3CE8D8A8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College/University</w:t>
            </w:r>
          </w:p>
        </w:tc>
      </w:tr>
      <w:tr w:rsidR="00DC2EC4" w14:paraId="3CE8D8B0" w14:textId="77777777">
        <w:trPr>
          <w:trHeight w:val="414"/>
        </w:trPr>
        <w:tc>
          <w:tcPr>
            <w:tcW w:w="540" w:type="dxa"/>
          </w:tcPr>
          <w:p w14:paraId="3CE8D8AA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1</w:t>
            </w:r>
          </w:p>
        </w:tc>
        <w:tc>
          <w:tcPr>
            <w:tcW w:w="1295" w:type="dxa"/>
          </w:tcPr>
          <w:p w14:paraId="3CE8D8AB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bidi="or-IN"/>
              </w:rPr>
              <w:t>B.Sc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bidi="or-IN"/>
              </w:rPr>
              <w:t xml:space="preserve"> Nursing</w:t>
            </w:r>
          </w:p>
        </w:tc>
        <w:tc>
          <w:tcPr>
            <w:tcW w:w="1250" w:type="dxa"/>
          </w:tcPr>
          <w:p w14:paraId="3CE8D8AC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2006</w:t>
            </w:r>
          </w:p>
        </w:tc>
        <w:tc>
          <w:tcPr>
            <w:tcW w:w="1877" w:type="dxa"/>
          </w:tcPr>
          <w:p w14:paraId="3CE8D8AD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-</w:t>
            </w:r>
          </w:p>
        </w:tc>
        <w:tc>
          <w:tcPr>
            <w:tcW w:w="5244" w:type="dxa"/>
          </w:tcPr>
          <w:p w14:paraId="3CE8D8AF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lang w:bidi="or-IN"/>
              </w:rPr>
              <w:t>TamilNadu</w:t>
            </w:r>
            <w:proofErr w:type="spellEnd"/>
            <w:r>
              <w:rPr>
                <w:rFonts w:ascii="Times New Roman" w:eastAsia="Times New Roman" w:hAnsi="Times New Roman" w:cs="Times New Roman"/>
                <w:lang w:bidi="or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bidi="or-IN"/>
              </w:rPr>
              <w:t>Dr.MGR</w:t>
            </w:r>
            <w:proofErr w:type="spellEnd"/>
            <w:r>
              <w:rPr>
                <w:rFonts w:ascii="Times New Roman" w:eastAsia="Times New Roman" w:hAnsi="Times New Roman" w:cs="Times New Roman"/>
                <w:lang w:bidi="or-IN"/>
              </w:rPr>
              <w:t xml:space="preserve"> Medical University, Chennai</w:t>
            </w:r>
          </w:p>
        </w:tc>
      </w:tr>
      <w:tr w:rsidR="00DC2EC4" w14:paraId="3CE8D8B6" w14:textId="77777777">
        <w:tc>
          <w:tcPr>
            <w:tcW w:w="540" w:type="dxa"/>
          </w:tcPr>
          <w:p w14:paraId="3CE8D8B1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2</w:t>
            </w:r>
          </w:p>
        </w:tc>
        <w:tc>
          <w:tcPr>
            <w:tcW w:w="1295" w:type="dxa"/>
          </w:tcPr>
          <w:p w14:paraId="3CE8D8B2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MSc Nursing</w:t>
            </w:r>
          </w:p>
        </w:tc>
        <w:tc>
          <w:tcPr>
            <w:tcW w:w="1250" w:type="dxa"/>
          </w:tcPr>
          <w:p w14:paraId="3CE8D8B3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2012</w:t>
            </w:r>
          </w:p>
        </w:tc>
        <w:tc>
          <w:tcPr>
            <w:tcW w:w="1877" w:type="dxa"/>
          </w:tcPr>
          <w:p w14:paraId="3CE8D8B4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Community Health Nursing</w:t>
            </w:r>
          </w:p>
        </w:tc>
        <w:tc>
          <w:tcPr>
            <w:tcW w:w="5244" w:type="dxa"/>
          </w:tcPr>
          <w:p w14:paraId="3CE8D8B5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Sri Ramachandra University, Chennai</w:t>
            </w:r>
          </w:p>
        </w:tc>
      </w:tr>
      <w:tr w:rsidR="00DC2EC4" w14:paraId="3CE8D8BC" w14:textId="77777777">
        <w:tc>
          <w:tcPr>
            <w:tcW w:w="540" w:type="dxa"/>
          </w:tcPr>
          <w:p w14:paraId="3CE8D8B7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3</w:t>
            </w:r>
          </w:p>
        </w:tc>
        <w:tc>
          <w:tcPr>
            <w:tcW w:w="1295" w:type="dxa"/>
          </w:tcPr>
          <w:p w14:paraId="3CE8D8B8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PhD</w:t>
            </w:r>
          </w:p>
        </w:tc>
        <w:tc>
          <w:tcPr>
            <w:tcW w:w="1250" w:type="dxa"/>
          </w:tcPr>
          <w:p w14:paraId="3CE8D8B9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scholar</w:t>
            </w:r>
          </w:p>
        </w:tc>
        <w:tc>
          <w:tcPr>
            <w:tcW w:w="1877" w:type="dxa"/>
          </w:tcPr>
          <w:p w14:paraId="3CE8D8BA" w14:textId="77777777" w:rsidR="00DC2EC4" w:rsidRDefault="00DC2EC4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</w:p>
        </w:tc>
        <w:tc>
          <w:tcPr>
            <w:tcW w:w="5244" w:type="dxa"/>
          </w:tcPr>
          <w:p w14:paraId="3CE8D8BB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BIHER, Chennai</w:t>
            </w:r>
          </w:p>
        </w:tc>
      </w:tr>
      <w:tr w:rsidR="00DC2EC4" w14:paraId="3CE8D8C2" w14:textId="77777777">
        <w:tc>
          <w:tcPr>
            <w:tcW w:w="540" w:type="dxa"/>
          </w:tcPr>
          <w:p w14:paraId="3CE8D8BD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4</w:t>
            </w:r>
          </w:p>
        </w:tc>
        <w:tc>
          <w:tcPr>
            <w:tcW w:w="1295" w:type="dxa"/>
          </w:tcPr>
          <w:p w14:paraId="3CE8D8BE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Any Other</w:t>
            </w:r>
          </w:p>
        </w:tc>
        <w:tc>
          <w:tcPr>
            <w:tcW w:w="1250" w:type="dxa"/>
          </w:tcPr>
          <w:p w14:paraId="3CE8D8BF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PGD YOGA</w:t>
            </w:r>
          </w:p>
        </w:tc>
        <w:tc>
          <w:tcPr>
            <w:tcW w:w="1877" w:type="dxa"/>
          </w:tcPr>
          <w:p w14:paraId="3CE8D8C0" w14:textId="77777777" w:rsidR="00DC2EC4" w:rsidRDefault="00DC2EC4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</w:p>
        </w:tc>
        <w:tc>
          <w:tcPr>
            <w:tcW w:w="5244" w:type="dxa"/>
          </w:tcPr>
          <w:p w14:paraId="3CE8D8C1" w14:textId="77777777" w:rsidR="00DC2EC4" w:rsidRDefault="0038617C">
            <w:pPr>
              <w:spacing w:after="0"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bidi="or-IN"/>
              </w:rPr>
              <w:t>TamilNadu</w:t>
            </w:r>
            <w:proofErr w:type="spellEnd"/>
            <w:r>
              <w:rPr>
                <w:rFonts w:ascii="Times New Roman" w:eastAsia="Times New Roman" w:hAnsi="Times New Roman" w:cs="Times New Roman"/>
                <w:lang w:bidi="or-IN"/>
              </w:rPr>
              <w:t xml:space="preserve"> Physical Education and Sports University, Chennai</w:t>
            </w:r>
          </w:p>
        </w:tc>
      </w:tr>
    </w:tbl>
    <w:p w14:paraId="63B89180" w14:textId="0D67B38C" w:rsidR="00B41E9E" w:rsidRPr="00F2531F" w:rsidRDefault="00B41E9E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or-IN"/>
        </w:rPr>
      </w:pPr>
      <w:r w:rsidRPr="00F253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or-IN"/>
        </w:rPr>
        <w:t xml:space="preserve">Certificate of completion: </w:t>
      </w:r>
    </w:p>
    <w:p w14:paraId="2A42C262" w14:textId="77777777" w:rsidR="00876CDB" w:rsidRDefault="00876CDB" w:rsidP="00876CDB">
      <w:pPr>
        <w:pStyle w:val="ListParagraph"/>
        <w:numPr>
          <w:ilvl w:val="0"/>
          <w:numId w:val="3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 w:cs="Times New Roman"/>
          <w:sz w:val="24"/>
          <w:szCs w:val="24"/>
          <w:lang w:bidi="or-IN"/>
        </w:rPr>
        <w:t>Training course on Health System Management to strengthen Health care Delivery services from Ministry of Health and Family welfare, New Delhi.</w:t>
      </w:r>
    </w:p>
    <w:p w14:paraId="448D375C" w14:textId="2612E2A8" w:rsidR="007966F2" w:rsidRDefault="007966F2" w:rsidP="00876CDB">
      <w:pPr>
        <w:pStyle w:val="ListParagraph"/>
        <w:numPr>
          <w:ilvl w:val="0"/>
          <w:numId w:val="3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or-IN"/>
        </w:rPr>
        <w:t>Gate keeper of suicidal prevention</w:t>
      </w:r>
    </w:p>
    <w:p w14:paraId="486F28BA" w14:textId="7AC4E861" w:rsidR="007966F2" w:rsidRPr="00F2531F" w:rsidRDefault="007966F2" w:rsidP="00876CDB">
      <w:pPr>
        <w:pStyle w:val="ListParagraph"/>
        <w:numPr>
          <w:ilvl w:val="0"/>
          <w:numId w:val="3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or-IN"/>
        </w:rPr>
        <w:t>Good clinical practice</w:t>
      </w:r>
    </w:p>
    <w:p w14:paraId="215C2756" w14:textId="77777777" w:rsidR="00876CDB" w:rsidRPr="00F2531F" w:rsidRDefault="00876CDB" w:rsidP="00876CDB">
      <w:pPr>
        <w:pStyle w:val="ListParagraph"/>
        <w:numPr>
          <w:ilvl w:val="0"/>
          <w:numId w:val="3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Master diploma in counselling psychology </w:t>
      </w:r>
    </w:p>
    <w:p w14:paraId="15DA3F55" w14:textId="77777777" w:rsidR="00876CDB" w:rsidRPr="00F2531F" w:rsidRDefault="00876CDB" w:rsidP="00876CDB">
      <w:pPr>
        <w:pStyle w:val="ListParagraph"/>
        <w:numPr>
          <w:ilvl w:val="0"/>
          <w:numId w:val="3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 w:cs="Times New Roman"/>
          <w:sz w:val="24"/>
          <w:szCs w:val="24"/>
          <w:lang w:bidi="or-IN"/>
        </w:rPr>
        <w:t>Level I Simulation educator (Pedi Stars)</w:t>
      </w:r>
    </w:p>
    <w:p w14:paraId="27320BB9" w14:textId="77777777" w:rsidR="00876CDB" w:rsidRPr="00F2531F" w:rsidRDefault="00876CDB" w:rsidP="00876CDB">
      <w:pPr>
        <w:pStyle w:val="ListParagraph"/>
        <w:numPr>
          <w:ilvl w:val="0"/>
          <w:numId w:val="3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 w:cs="Times New Roman"/>
          <w:sz w:val="24"/>
          <w:szCs w:val="24"/>
          <w:lang w:bidi="or-IN"/>
        </w:rPr>
        <w:t>Research methods in Health Promotion</w:t>
      </w:r>
    </w:p>
    <w:p w14:paraId="72DE7AF9" w14:textId="35849C1E" w:rsidR="00876CDB" w:rsidRPr="00F2531F" w:rsidRDefault="00876CDB" w:rsidP="00876CDB">
      <w:pPr>
        <w:pStyle w:val="ListParagraph"/>
        <w:numPr>
          <w:ilvl w:val="0"/>
          <w:numId w:val="3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Advanced diet and Nutrition therapy </w:t>
      </w:r>
    </w:p>
    <w:p w14:paraId="5E20F995" w14:textId="35CD82EC" w:rsidR="001A18BB" w:rsidRPr="00F2531F" w:rsidRDefault="00ED4573" w:rsidP="001A18BB">
      <w:pPr>
        <w:pStyle w:val="ListParagraph"/>
        <w:numPr>
          <w:ilvl w:val="0"/>
          <w:numId w:val="3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Foundational </w:t>
      </w:r>
      <w:r w:rsidR="00281B68" w:rsidRPr="00F2531F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and advance </w:t>
      </w:r>
      <w:r w:rsidRPr="00F2531F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course on social and </w:t>
      </w:r>
      <w:proofErr w:type="spellStart"/>
      <w:r w:rsidRPr="00F2531F">
        <w:rPr>
          <w:rFonts w:ascii="Times New Roman" w:eastAsia="Times New Roman" w:hAnsi="Times New Roman" w:cs="Times New Roman"/>
          <w:sz w:val="24"/>
          <w:szCs w:val="24"/>
          <w:lang w:bidi="or-IN"/>
        </w:rPr>
        <w:t>behavioural</w:t>
      </w:r>
      <w:proofErr w:type="spellEnd"/>
      <w:r w:rsidRPr="00F2531F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change communication</w:t>
      </w:r>
      <w:r w:rsidR="008E4217" w:rsidRPr="00F2531F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by UNICEF</w:t>
      </w:r>
    </w:p>
    <w:p w14:paraId="39CE5E64" w14:textId="3E806D5D" w:rsidR="001A18BB" w:rsidRPr="00F2531F" w:rsidRDefault="001A18BB" w:rsidP="001A18BB">
      <w:pPr>
        <w:pStyle w:val="ListParagraph"/>
        <w:numPr>
          <w:ilvl w:val="0"/>
          <w:numId w:val="3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 w:cs="Times New Roman"/>
          <w:sz w:val="24"/>
          <w:szCs w:val="24"/>
        </w:rPr>
        <w:t xml:space="preserve"> BLS, ACLS,</w:t>
      </w:r>
      <w:ins w:id="0" w:author="Microsoft Word" w:date="2025-02-26T11:30:00Z" w16du:dateUtc="2025-02-26T06:00:00Z">
        <w:r w:rsidR="00492CE2" w:rsidRPr="00F2531F">
          <w:rPr>
            <w:rFonts w:ascii="Times New Roman" w:eastAsia="Times New Roman" w:hAnsi="Times New Roman" w:cs="Times New Roman"/>
            <w:sz w:val="24"/>
            <w:szCs w:val="24"/>
          </w:rPr>
          <w:t xml:space="preserve"> (American Heart Association)</w:t>
        </w:r>
        <w:r w:rsidRPr="00F2531F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r w:rsidRPr="00F2531F">
        <w:rPr>
          <w:rFonts w:ascii="Times New Roman" w:eastAsia="Times New Roman" w:hAnsi="Times New Roman" w:cs="Times New Roman"/>
          <w:sz w:val="24"/>
          <w:szCs w:val="24"/>
        </w:rPr>
        <w:t xml:space="preserve"> ATCN (Advanced Trauma Care Nurse) Provider</w:t>
      </w:r>
      <w:r w:rsidR="00492CE2" w:rsidRPr="00F25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4B2FF4" w14:textId="723EB2F1" w:rsidR="001E6DEB" w:rsidRPr="00F2531F" w:rsidRDefault="001E6DEB" w:rsidP="001A18BB">
      <w:pPr>
        <w:pStyle w:val="ListParagraph"/>
        <w:numPr>
          <w:ilvl w:val="0"/>
          <w:numId w:val="3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 w:cs="Times New Roman"/>
          <w:sz w:val="24"/>
          <w:szCs w:val="24"/>
        </w:rPr>
        <w:t>TOT (Training of Trainers) as part of capacity building during COVID-19 epidemic</w:t>
      </w:r>
      <w:r w:rsidR="00492CE2" w:rsidRPr="00F2531F">
        <w:rPr>
          <w:rFonts w:ascii="Times New Roman" w:eastAsia="Times New Roman" w:hAnsi="Times New Roman" w:cs="Times New Roman"/>
          <w:sz w:val="24"/>
          <w:szCs w:val="24"/>
        </w:rPr>
        <w:t>, at AIIMS, Rishikesh</w:t>
      </w:r>
    </w:p>
    <w:p w14:paraId="518BA924" w14:textId="75E49DD8" w:rsidR="00BD210C" w:rsidRPr="00F2531F" w:rsidRDefault="00BD210C" w:rsidP="001A18BB">
      <w:pPr>
        <w:pStyle w:val="ListParagraph"/>
        <w:numPr>
          <w:ilvl w:val="0"/>
          <w:numId w:val="3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 w:cs="Times New Roman"/>
          <w:sz w:val="24"/>
          <w:szCs w:val="24"/>
        </w:rPr>
        <w:t xml:space="preserve">Capacity building of Midwifery Faculty </w:t>
      </w:r>
      <w:proofErr w:type="spellStart"/>
      <w:r w:rsidRPr="00F2531F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F2531F">
        <w:rPr>
          <w:rFonts w:ascii="Times New Roman" w:eastAsia="Times New Roman" w:hAnsi="Times New Roman" w:cs="Times New Roman"/>
          <w:sz w:val="24"/>
          <w:szCs w:val="24"/>
        </w:rPr>
        <w:t xml:space="preserve"> by INC &amp; UNPFI</w:t>
      </w:r>
    </w:p>
    <w:p w14:paraId="3CE8D8C3" w14:textId="42697BA0" w:rsidR="00DC2EC4" w:rsidRPr="00F2531F" w:rsidRDefault="0038617C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or-IN"/>
        </w:rPr>
      </w:pPr>
      <w:r w:rsidRPr="00F253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or-IN"/>
        </w:rPr>
        <w:t>Research Profile:</w:t>
      </w:r>
    </w:p>
    <w:p w14:paraId="3CE8D8C4" w14:textId="77777777" w:rsidR="00DC2EC4" w:rsidRPr="00F2531F" w:rsidRDefault="0038617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or-IN"/>
        </w:rPr>
      </w:pPr>
      <w:proofErr w:type="spellStart"/>
      <w:r w:rsidRPr="00F253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or-IN"/>
        </w:rPr>
        <w:t>Researchgate</w:t>
      </w:r>
      <w:proofErr w:type="spellEnd"/>
      <w:r w:rsidRPr="00F253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or-IN"/>
        </w:rPr>
        <w:t>:</w:t>
      </w:r>
      <w:hyperlink r:id="rId13" w:history="1">
        <w:r w:rsidRPr="00F2531F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https://www.researchgate.net/profile/Kaleeswari-Gunasekaran</w:t>
        </w:r>
      </w:hyperlink>
    </w:p>
    <w:p w14:paraId="3CE8D8C5" w14:textId="77777777" w:rsidR="00DC2EC4" w:rsidRPr="00F2531F" w:rsidRDefault="0038617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or-IN"/>
        </w:rPr>
      </w:pPr>
      <w:r w:rsidRPr="00F253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or-IN"/>
        </w:rPr>
        <w:t xml:space="preserve">Any </w:t>
      </w:r>
      <w:proofErr w:type="spellStart"/>
      <w:proofErr w:type="gramStart"/>
      <w:r w:rsidRPr="00F253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or-IN"/>
        </w:rPr>
        <w:t>Other:</w:t>
      </w:r>
      <w:r w:rsidRPr="00F2531F">
        <w:rPr>
          <w:rFonts w:ascii="Times New Roman" w:eastAsia="SimSun" w:hAnsi="Times New Roman" w:cs="Times New Roman"/>
          <w:sz w:val="24"/>
          <w:szCs w:val="24"/>
          <w:lang w:eastAsia="zh-CN" w:bidi="ar"/>
        </w:rPr>
        <w:t>https</w:t>
      </w:r>
      <w:proofErr w:type="spellEnd"/>
      <w:r w:rsidRPr="00F2531F">
        <w:rPr>
          <w:rFonts w:ascii="Times New Roman" w:eastAsia="SimSun" w:hAnsi="Times New Roman" w:cs="Times New Roman"/>
          <w:sz w:val="24"/>
          <w:szCs w:val="24"/>
          <w:lang w:eastAsia="zh-CN" w:bidi="ar"/>
        </w:rPr>
        <w:t>://orcid.org/</w:t>
      </w:r>
      <w:r w:rsidRPr="00F2531F">
        <w:rPr>
          <w:rFonts w:ascii="Times New Roman" w:hAnsi="Times New Roman" w:cs="Times New Roman"/>
          <w:sz w:val="24"/>
          <w:szCs w:val="24"/>
        </w:rPr>
        <w:t>0000-0001-7736-2403</w:t>
      </w:r>
      <w:proofErr w:type="gramEnd"/>
      <w:r w:rsidRPr="00F253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0EFCA" w14:textId="77777777" w:rsidR="0044670A" w:rsidRDefault="0044670A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</w:p>
    <w:p w14:paraId="3CE8D8C6" w14:textId="0FD431A3" w:rsidR="00DC2EC4" w:rsidRPr="00F2531F" w:rsidRDefault="0038617C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or-IN"/>
        </w:rPr>
      </w:pPr>
      <w:r w:rsidRPr="00F253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or-IN"/>
        </w:rPr>
        <w:t>Area of interest:</w:t>
      </w:r>
    </w:p>
    <w:p w14:paraId="0F6F8ECF" w14:textId="77777777" w:rsidR="00F2531F" w:rsidRPr="00F2531F" w:rsidRDefault="008838D0" w:rsidP="00F2531F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 w:cs="Times New Roman"/>
          <w:sz w:val="24"/>
          <w:szCs w:val="24"/>
          <w:lang w:bidi="or-IN"/>
        </w:rPr>
        <w:t>Prevention and Management of PCOS</w:t>
      </w:r>
      <w:r w:rsidR="00162BC0" w:rsidRPr="00F2531F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through complementary therapies</w:t>
      </w:r>
    </w:p>
    <w:p w14:paraId="18D55A17" w14:textId="77777777" w:rsidR="00F2531F" w:rsidRPr="00F2531F" w:rsidRDefault="0038617C" w:rsidP="00F2531F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/>
          <w:sz w:val="24"/>
          <w:szCs w:val="24"/>
        </w:rPr>
        <w:t>Prevention of Adolescent anemia.</w:t>
      </w:r>
    </w:p>
    <w:p w14:paraId="2197DC41" w14:textId="77777777" w:rsidR="00F2531F" w:rsidRPr="00F2531F" w:rsidRDefault="0038617C" w:rsidP="00F2531F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/>
          <w:sz w:val="24"/>
          <w:szCs w:val="24"/>
        </w:rPr>
        <w:t>Community –based antenatal care.</w:t>
      </w:r>
    </w:p>
    <w:p w14:paraId="3C3BB2D7" w14:textId="77777777" w:rsidR="00F2531F" w:rsidRPr="00F2531F" w:rsidRDefault="0038617C" w:rsidP="00F2531F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/>
          <w:sz w:val="24"/>
          <w:szCs w:val="24"/>
        </w:rPr>
        <w:t xml:space="preserve">Nurse led Community-Immunization </w:t>
      </w:r>
      <w:proofErr w:type="spellStart"/>
      <w:proofErr w:type="gramStart"/>
      <w:r w:rsidRPr="00F2531F">
        <w:rPr>
          <w:rFonts w:ascii="Times New Roman" w:eastAsia="Times New Roman" w:hAnsi="Times New Roman"/>
          <w:sz w:val="24"/>
          <w:szCs w:val="24"/>
        </w:rPr>
        <w:t>clinics,campaigns</w:t>
      </w:r>
      <w:proofErr w:type="gramEnd"/>
      <w:r w:rsidRPr="00F2531F">
        <w:rPr>
          <w:rFonts w:ascii="Times New Roman" w:eastAsia="Times New Roman" w:hAnsi="Times New Roman"/>
          <w:sz w:val="24"/>
          <w:szCs w:val="24"/>
        </w:rPr>
        <w:t>,outreach</w:t>
      </w:r>
      <w:proofErr w:type="spellEnd"/>
      <w:r w:rsidRPr="00F2531F">
        <w:rPr>
          <w:rFonts w:ascii="Times New Roman" w:eastAsia="Times New Roman" w:hAnsi="Times New Roman"/>
          <w:sz w:val="24"/>
          <w:szCs w:val="24"/>
        </w:rPr>
        <w:t xml:space="preserve"> activities against Childhood Vaccine preventable diseases.</w:t>
      </w:r>
    </w:p>
    <w:p w14:paraId="2017C675" w14:textId="77777777" w:rsidR="00F2531F" w:rsidRPr="00F2531F" w:rsidRDefault="0038617C" w:rsidP="00F2531F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/>
          <w:sz w:val="24"/>
          <w:szCs w:val="24"/>
        </w:rPr>
        <w:t>National Digital Health Mission</w:t>
      </w:r>
    </w:p>
    <w:p w14:paraId="7BB582B2" w14:textId="77777777" w:rsidR="00F2531F" w:rsidRPr="00F2531F" w:rsidRDefault="0038617C" w:rsidP="00F2531F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/>
          <w:sz w:val="24"/>
          <w:szCs w:val="24"/>
        </w:rPr>
        <w:t xml:space="preserve"> Community -based Palliative care (Prevention, Early identification, </w:t>
      </w:r>
      <w:r w:rsidR="00F2531F" w:rsidRPr="00F2531F">
        <w:rPr>
          <w:rFonts w:ascii="Times New Roman" w:eastAsia="Times New Roman" w:hAnsi="Times New Roman"/>
          <w:sz w:val="24"/>
          <w:szCs w:val="24"/>
        </w:rPr>
        <w:t>home based holistic care</w:t>
      </w:r>
      <w:r w:rsidRPr="00F2531F">
        <w:rPr>
          <w:rFonts w:ascii="Times New Roman" w:eastAsia="Times New Roman" w:hAnsi="Times New Roman"/>
          <w:sz w:val="24"/>
          <w:szCs w:val="24"/>
        </w:rPr>
        <w:t>).</w:t>
      </w:r>
    </w:p>
    <w:p w14:paraId="49DDAC3A" w14:textId="77777777" w:rsidR="00F2531F" w:rsidRPr="00F2531F" w:rsidRDefault="0038617C" w:rsidP="00F2531F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/>
          <w:sz w:val="24"/>
          <w:szCs w:val="24"/>
        </w:rPr>
        <w:t xml:space="preserve">Complementary </w:t>
      </w:r>
      <w:proofErr w:type="gramStart"/>
      <w:r w:rsidRPr="00F2531F">
        <w:rPr>
          <w:rFonts w:ascii="Times New Roman" w:eastAsia="Times New Roman" w:hAnsi="Times New Roman"/>
          <w:sz w:val="24"/>
          <w:szCs w:val="24"/>
        </w:rPr>
        <w:t>Therapy :</w:t>
      </w:r>
      <w:proofErr w:type="gramEnd"/>
      <w:r w:rsidRPr="00F2531F">
        <w:rPr>
          <w:rFonts w:ascii="Times New Roman" w:eastAsia="Times New Roman" w:hAnsi="Times New Roman"/>
          <w:sz w:val="24"/>
          <w:szCs w:val="24"/>
        </w:rPr>
        <w:t xml:space="preserve"> Yoga</w:t>
      </w:r>
    </w:p>
    <w:p w14:paraId="3CE8D8CD" w14:textId="7366CD44" w:rsidR="00DC2EC4" w:rsidRPr="00F2531F" w:rsidRDefault="0038617C" w:rsidP="00F2531F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F2531F">
        <w:rPr>
          <w:rFonts w:ascii="Times New Roman" w:eastAsia="Times New Roman" w:hAnsi="Times New Roman"/>
          <w:sz w:val="24"/>
          <w:szCs w:val="24"/>
        </w:rPr>
        <w:t>Community emerging diseases</w:t>
      </w:r>
    </w:p>
    <w:p w14:paraId="3CE8D8CE" w14:textId="77777777" w:rsidR="00DC2EC4" w:rsidRPr="00F2531F" w:rsidRDefault="00DC2EC4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or-IN"/>
        </w:rPr>
      </w:pPr>
    </w:p>
    <w:p w14:paraId="3CE8D8CF" w14:textId="77777777" w:rsidR="00DC2EC4" w:rsidRPr="00F2531F" w:rsidRDefault="0038617C">
      <w:pPr>
        <w:shd w:val="clear" w:color="auto" w:fill="FFFFFF"/>
        <w:spacing w:after="0" w:line="276" w:lineRule="auto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F2531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Membership of professional bodies:</w:t>
      </w:r>
    </w:p>
    <w:p w14:paraId="18014296" w14:textId="77777777" w:rsidR="00F2531F" w:rsidRPr="00F2531F" w:rsidRDefault="0038617C" w:rsidP="00F2531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outlineLvl w:val="3"/>
        <w:rPr>
          <w:rFonts w:ascii="Times New Roman" w:hAnsi="Times New Roman"/>
          <w:sz w:val="24"/>
          <w:szCs w:val="24"/>
          <w:shd w:val="clear" w:color="auto" w:fill="FFFFFF"/>
        </w:rPr>
      </w:pPr>
      <w:r w:rsidRPr="00F2531F">
        <w:rPr>
          <w:rFonts w:ascii="Times New Roman" w:hAnsi="Times New Roman"/>
          <w:sz w:val="24"/>
          <w:szCs w:val="24"/>
          <w:shd w:val="clear" w:color="auto" w:fill="FFFFFF"/>
        </w:rPr>
        <w:t xml:space="preserve">Nutritional Society of India </w:t>
      </w:r>
    </w:p>
    <w:p w14:paraId="5D8F1A0F" w14:textId="77777777" w:rsidR="00F2531F" w:rsidRPr="00F2531F" w:rsidRDefault="0038617C" w:rsidP="00F2531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outlineLvl w:val="3"/>
        <w:rPr>
          <w:rFonts w:ascii="Times New Roman" w:hAnsi="Times New Roman"/>
          <w:sz w:val="24"/>
          <w:szCs w:val="24"/>
          <w:shd w:val="clear" w:color="auto" w:fill="FFFFFF"/>
        </w:rPr>
      </w:pPr>
      <w:r w:rsidRPr="00F2531F">
        <w:rPr>
          <w:rFonts w:ascii="Times New Roman" w:hAnsi="Times New Roman"/>
          <w:sz w:val="24"/>
          <w:szCs w:val="24"/>
          <w:shd w:val="clear" w:color="auto" w:fill="FFFFFF"/>
        </w:rPr>
        <w:t xml:space="preserve">SOCHINI: Vellore, </w:t>
      </w:r>
      <w:proofErr w:type="spellStart"/>
      <w:r w:rsidRPr="00F2531F">
        <w:rPr>
          <w:rFonts w:ascii="Times New Roman" w:hAnsi="Times New Roman"/>
          <w:sz w:val="24"/>
          <w:szCs w:val="24"/>
          <w:shd w:val="clear" w:color="auto" w:fill="FFFFFF"/>
        </w:rPr>
        <w:t>Tamilnadu</w:t>
      </w:r>
      <w:proofErr w:type="spellEnd"/>
    </w:p>
    <w:p w14:paraId="28C24474" w14:textId="77777777" w:rsidR="00F2531F" w:rsidRPr="00F2531F" w:rsidRDefault="0038617C" w:rsidP="00F2531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outlineLvl w:val="3"/>
        <w:rPr>
          <w:rFonts w:ascii="Times New Roman" w:hAnsi="Times New Roman"/>
          <w:sz w:val="24"/>
          <w:szCs w:val="24"/>
          <w:shd w:val="clear" w:color="auto" w:fill="FFFFFF"/>
        </w:rPr>
      </w:pPr>
      <w:r w:rsidRPr="00F2531F">
        <w:rPr>
          <w:rFonts w:ascii="Times New Roman" w:hAnsi="Times New Roman"/>
          <w:sz w:val="24"/>
          <w:szCs w:val="24"/>
          <w:shd w:val="clear" w:color="auto" w:fill="FFFFFF"/>
        </w:rPr>
        <w:t xml:space="preserve">Trained Nurses Association of India </w:t>
      </w:r>
    </w:p>
    <w:p w14:paraId="3CE8D8D4" w14:textId="37EA0B5A" w:rsidR="00796F0E" w:rsidRDefault="0038617C" w:rsidP="00F2531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outlineLvl w:val="3"/>
        <w:rPr>
          <w:rFonts w:ascii="Times New Roman" w:hAnsi="Times New Roman"/>
          <w:sz w:val="24"/>
          <w:szCs w:val="24"/>
          <w:shd w:val="clear" w:color="auto" w:fill="FFFFFF"/>
        </w:rPr>
      </w:pPr>
      <w:r w:rsidRPr="00F2531F">
        <w:rPr>
          <w:rFonts w:ascii="Times New Roman" w:hAnsi="Times New Roman"/>
          <w:sz w:val="24"/>
          <w:szCs w:val="24"/>
          <w:shd w:val="clear" w:color="auto" w:fill="FFFFFF"/>
        </w:rPr>
        <w:t>Indian Red Cross society</w:t>
      </w:r>
    </w:p>
    <w:p w14:paraId="104A7FE6" w14:textId="5F43D75F" w:rsidR="007966F2" w:rsidRPr="00F2531F" w:rsidRDefault="007966F2" w:rsidP="00F2531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outlineLvl w:val="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PCOS Society of India</w:t>
      </w:r>
    </w:p>
    <w:p w14:paraId="5A823631" w14:textId="28795819" w:rsidR="005B21F3" w:rsidRPr="00F2531F" w:rsidRDefault="005B21F3" w:rsidP="005B21F3">
      <w:pPr>
        <w:shd w:val="clear" w:color="auto" w:fill="FFFFFF"/>
        <w:spacing w:before="240" w:line="276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F2531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Honors/Awards</w:t>
      </w:r>
    </w:p>
    <w:p w14:paraId="05839344" w14:textId="77777777" w:rsidR="00F2531F" w:rsidRPr="00F2531F" w:rsidRDefault="0038617C" w:rsidP="00796F0E">
      <w:pPr>
        <w:pStyle w:val="ListParagraph"/>
        <w:numPr>
          <w:ilvl w:val="0"/>
          <w:numId w:val="8"/>
        </w:numPr>
        <w:shd w:val="clear" w:color="auto" w:fill="FFFFFF"/>
        <w:spacing w:before="24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25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Best Yoga Teacher Award from </w:t>
      </w:r>
      <w:proofErr w:type="spellStart"/>
      <w:r w:rsidRPr="00F2531F">
        <w:rPr>
          <w:rFonts w:ascii="Times New Roman" w:hAnsi="Times New Roman" w:cs="Times New Roman"/>
          <w:sz w:val="24"/>
          <w:szCs w:val="24"/>
          <w:shd w:val="clear" w:color="auto" w:fill="FFFFFF"/>
        </w:rPr>
        <w:t>TamilNadu</w:t>
      </w:r>
      <w:proofErr w:type="spellEnd"/>
      <w:r w:rsidRPr="00F25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Sports </w:t>
      </w:r>
      <w:proofErr w:type="spellStart"/>
      <w:r w:rsidRPr="00F2531F">
        <w:rPr>
          <w:rFonts w:ascii="Times New Roman" w:hAnsi="Times New Roman" w:cs="Times New Roman"/>
          <w:sz w:val="24"/>
          <w:szCs w:val="24"/>
          <w:shd w:val="clear" w:color="auto" w:fill="FFFFFF"/>
        </w:rPr>
        <w:t>Yogasana</w:t>
      </w:r>
      <w:proofErr w:type="spellEnd"/>
      <w:r w:rsidRPr="00F25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Association</w:t>
      </w:r>
    </w:p>
    <w:p w14:paraId="6F5B725F" w14:textId="77777777" w:rsidR="00F2531F" w:rsidRPr="00F2531F" w:rsidRDefault="0038617C" w:rsidP="00F2531F">
      <w:pPr>
        <w:pStyle w:val="ListParagraph"/>
        <w:numPr>
          <w:ilvl w:val="0"/>
          <w:numId w:val="8"/>
        </w:numPr>
        <w:shd w:val="clear" w:color="auto" w:fill="FFFFFF"/>
        <w:spacing w:before="24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2531F">
        <w:rPr>
          <w:rFonts w:ascii="Times New Roman" w:hAnsi="Times New Roman" w:cs="Times New Roman"/>
          <w:sz w:val="24"/>
          <w:szCs w:val="24"/>
          <w:shd w:val="clear" w:color="auto" w:fill="FFFFFF"/>
        </w:rPr>
        <w:t>Best Faculty Award</w:t>
      </w:r>
    </w:p>
    <w:p w14:paraId="3A6BEEC5" w14:textId="77777777" w:rsidR="00F2531F" w:rsidRPr="00F2531F" w:rsidRDefault="005D1523" w:rsidP="00F2531F">
      <w:pPr>
        <w:pStyle w:val="ListParagraph"/>
        <w:numPr>
          <w:ilvl w:val="0"/>
          <w:numId w:val="8"/>
        </w:numPr>
        <w:shd w:val="clear" w:color="auto" w:fill="FFFFFF"/>
        <w:spacing w:before="24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2531F">
        <w:rPr>
          <w:rFonts w:ascii="Times New Roman" w:hAnsi="Times New Roman" w:cs="Times New Roman"/>
          <w:sz w:val="24"/>
          <w:szCs w:val="24"/>
        </w:rPr>
        <w:t>Resource person in the CNE-Workshop on the theme ‘Ward Management’ funded by Ministry of Health &amp; Family welfare</w:t>
      </w:r>
    </w:p>
    <w:p w14:paraId="69C72ED9" w14:textId="77777777" w:rsidR="00F2531F" w:rsidRPr="00F2531F" w:rsidRDefault="007F28B4" w:rsidP="00F2531F">
      <w:pPr>
        <w:pStyle w:val="ListParagraph"/>
        <w:numPr>
          <w:ilvl w:val="0"/>
          <w:numId w:val="8"/>
        </w:numPr>
        <w:shd w:val="clear" w:color="auto" w:fill="FFFFFF"/>
        <w:spacing w:before="24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2531F">
        <w:rPr>
          <w:rFonts w:ascii="Times New Roman" w:hAnsi="Times New Roman" w:cs="Times New Roman"/>
          <w:sz w:val="24"/>
          <w:szCs w:val="24"/>
        </w:rPr>
        <w:t>Coordinat</w:t>
      </w:r>
      <w:r w:rsidR="00F2531F" w:rsidRPr="00F2531F">
        <w:rPr>
          <w:rFonts w:ascii="Times New Roman" w:hAnsi="Times New Roman" w:cs="Times New Roman"/>
          <w:sz w:val="24"/>
          <w:szCs w:val="24"/>
        </w:rPr>
        <w:t>or of</w:t>
      </w:r>
      <w:r w:rsidRPr="00F2531F">
        <w:rPr>
          <w:rFonts w:ascii="Times New Roman" w:hAnsi="Times New Roman" w:cs="Times New Roman"/>
          <w:sz w:val="24"/>
          <w:szCs w:val="24"/>
        </w:rPr>
        <w:t xml:space="preserve"> 10</w:t>
      </w:r>
      <w:r w:rsidRPr="00F253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2531F">
        <w:rPr>
          <w:rFonts w:ascii="Times New Roman" w:hAnsi="Times New Roman" w:cs="Times New Roman"/>
          <w:sz w:val="24"/>
          <w:szCs w:val="24"/>
        </w:rPr>
        <w:t xml:space="preserve"> International Yoga Day in AIIMS, </w:t>
      </w:r>
      <w:proofErr w:type="spellStart"/>
      <w:r w:rsidRPr="00F2531F">
        <w:rPr>
          <w:rFonts w:ascii="Times New Roman" w:hAnsi="Times New Roman" w:cs="Times New Roman"/>
          <w:sz w:val="24"/>
          <w:szCs w:val="24"/>
        </w:rPr>
        <w:t>Mangalagiri</w:t>
      </w:r>
      <w:proofErr w:type="spellEnd"/>
    </w:p>
    <w:p w14:paraId="22B2013D" w14:textId="77777777" w:rsidR="00F2531F" w:rsidRPr="00F2531F" w:rsidRDefault="00092F60" w:rsidP="00F2531F">
      <w:pPr>
        <w:pStyle w:val="ListParagraph"/>
        <w:numPr>
          <w:ilvl w:val="0"/>
          <w:numId w:val="8"/>
        </w:numPr>
        <w:shd w:val="clear" w:color="auto" w:fill="FFFFFF"/>
        <w:spacing w:before="24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2531F">
        <w:rPr>
          <w:rFonts w:ascii="Times New Roman" w:hAnsi="Times New Roman" w:cs="Times New Roman"/>
          <w:sz w:val="24"/>
          <w:szCs w:val="24"/>
        </w:rPr>
        <w:t>Guest speaker in ‘4</w:t>
      </w:r>
      <w:r w:rsidRPr="00F253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2531F">
        <w:rPr>
          <w:rFonts w:ascii="Times New Roman" w:hAnsi="Times New Roman" w:cs="Times New Roman"/>
          <w:sz w:val="24"/>
          <w:szCs w:val="24"/>
        </w:rPr>
        <w:t xml:space="preserve"> Alumni Association-Expertise Networking Event</w:t>
      </w:r>
      <w:proofErr w:type="gramStart"/>
      <w:r w:rsidRPr="00F2531F">
        <w:rPr>
          <w:rFonts w:ascii="Times New Roman" w:hAnsi="Times New Roman" w:cs="Times New Roman"/>
          <w:sz w:val="24"/>
          <w:szCs w:val="24"/>
        </w:rPr>
        <w:t>’(</w:t>
      </w:r>
      <w:proofErr w:type="gramEnd"/>
      <w:r w:rsidRPr="00F2531F">
        <w:rPr>
          <w:rFonts w:ascii="Times New Roman" w:hAnsi="Times New Roman" w:cs="Times New Roman"/>
          <w:sz w:val="24"/>
          <w:szCs w:val="24"/>
        </w:rPr>
        <w:t>Sri Ramchandra University)</w:t>
      </w:r>
    </w:p>
    <w:p w14:paraId="4CD351F0" w14:textId="77777777" w:rsidR="00F2531F" w:rsidRPr="00F2531F" w:rsidRDefault="00C266CB" w:rsidP="00F2531F">
      <w:pPr>
        <w:pStyle w:val="ListParagraph"/>
        <w:numPr>
          <w:ilvl w:val="0"/>
          <w:numId w:val="8"/>
        </w:numPr>
        <w:shd w:val="clear" w:color="auto" w:fill="FFFFFF"/>
        <w:spacing w:before="24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2531F">
        <w:rPr>
          <w:rFonts w:ascii="Times New Roman" w:hAnsi="Times New Roman" w:cs="Times New Roman"/>
          <w:sz w:val="24"/>
          <w:szCs w:val="24"/>
        </w:rPr>
        <w:t xml:space="preserve">Resource person in various educational activities and academic counsellor for Bridge </w:t>
      </w:r>
      <w:proofErr w:type="spellStart"/>
      <w:r w:rsidRPr="00F2531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F2531F">
        <w:rPr>
          <w:rFonts w:ascii="Times New Roman" w:hAnsi="Times New Roman" w:cs="Times New Roman"/>
          <w:sz w:val="24"/>
          <w:szCs w:val="24"/>
        </w:rPr>
        <w:t xml:space="preserve"> Certificate in Community Health for Nurses (BPCCHN) </w:t>
      </w:r>
      <w:r w:rsidR="009541E2" w:rsidRPr="00F2531F">
        <w:rPr>
          <w:rFonts w:ascii="Times New Roman" w:hAnsi="Times New Roman" w:cs="Times New Roman"/>
          <w:sz w:val="24"/>
          <w:szCs w:val="24"/>
        </w:rPr>
        <w:t>(</w:t>
      </w:r>
      <w:r w:rsidRPr="00F2531F">
        <w:rPr>
          <w:rFonts w:ascii="Times New Roman" w:hAnsi="Times New Roman" w:cs="Times New Roman"/>
          <w:sz w:val="24"/>
          <w:szCs w:val="24"/>
        </w:rPr>
        <w:t>AIIMS, Rishikesh</w:t>
      </w:r>
      <w:r w:rsidR="00790C7D" w:rsidRPr="00F2531F">
        <w:rPr>
          <w:rFonts w:ascii="Times New Roman" w:hAnsi="Times New Roman" w:cs="Times New Roman"/>
          <w:sz w:val="24"/>
          <w:szCs w:val="24"/>
        </w:rPr>
        <w:t>)</w:t>
      </w:r>
    </w:p>
    <w:p w14:paraId="76A13164" w14:textId="77777777" w:rsidR="00F2531F" w:rsidRPr="00F2531F" w:rsidRDefault="00CD085E" w:rsidP="00F2531F">
      <w:pPr>
        <w:pStyle w:val="ListParagraph"/>
        <w:numPr>
          <w:ilvl w:val="0"/>
          <w:numId w:val="8"/>
        </w:numPr>
        <w:shd w:val="clear" w:color="auto" w:fill="FFFFFF"/>
        <w:spacing w:before="24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2531F">
        <w:rPr>
          <w:rFonts w:ascii="Times New Roman" w:hAnsi="Times New Roman" w:cs="Times New Roman"/>
          <w:sz w:val="24"/>
          <w:szCs w:val="24"/>
        </w:rPr>
        <w:t xml:space="preserve">Resource person in an </w:t>
      </w:r>
      <w:proofErr w:type="gramStart"/>
      <w:r w:rsidRPr="00F2531F">
        <w:rPr>
          <w:rFonts w:ascii="Times New Roman" w:hAnsi="Times New Roman" w:cs="Times New Roman"/>
          <w:sz w:val="24"/>
          <w:szCs w:val="24"/>
        </w:rPr>
        <w:t>Educational</w:t>
      </w:r>
      <w:proofErr w:type="gramEnd"/>
      <w:r w:rsidRPr="00F2531F">
        <w:rPr>
          <w:rFonts w:ascii="Times New Roman" w:hAnsi="Times New Roman" w:cs="Times New Roman"/>
          <w:sz w:val="24"/>
          <w:szCs w:val="24"/>
        </w:rPr>
        <w:t xml:space="preserve"> activity on “</w:t>
      </w:r>
      <w:proofErr w:type="spellStart"/>
      <w:r w:rsidRPr="00F2531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F2531F">
        <w:rPr>
          <w:rFonts w:ascii="Times New Roman" w:hAnsi="Times New Roman" w:cs="Times New Roman"/>
          <w:sz w:val="24"/>
          <w:szCs w:val="24"/>
        </w:rPr>
        <w:t xml:space="preserve"> updates and procedures: Control and prevention of non-communicable diseases (NCD)”</w:t>
      </w:r>
      <w:r w:rsidR="009541E2" w:rsidRPr="00F25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41E2" w:rsidRPr="00F2531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9541E2" w:rsidRPr="00F2531F">
        <w:rPr>
          <w:rFonts w:ascii="Times New Roman" w:hAnsi="Times New Roman" w:cs="Times New Roman"/>
          <w:sz w:val="24"/>
          <w:szCs w:val="24"/>
        </w:rPr>
        <w:t>AIIMS</w:t>
      </w:r>
      <w:proofErr w:type="gramEnd"/>
      <w:r w:rsidR="009541E2" w:rsidRPr="00F2531F">
        <w:rPr>
          <w:rFonts w:ascii="Times New Roman" w:hAnsi="Times New Roman" w:cs="Times New Roman"/>
          <w:sz w:val="24"/>
          <w:szCs w:val="24"/>
        </w:rPr>
        <w:t>,Rishikesh</w:t>
      </w:r>
      <w:proofErr w:type="spellEnd"/>
      <w:r w:rsidR="009541E2" w:rsidRPr="00F2531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96D8140" w14:textId="77777777" w:rsidR="00F2531F" w:rsidRPr="00F2531F" w:rsidRDefault="00696658" w:rsidP="00F2531F">
      <w:pPr>
        <w:pStyle w:val="ListParagraph"/>
        <w:numPr>
          <w:ilvl w:val="0"/>
          <w:numId w:val="8"/>
        </w:numPr>
        <w:shd w:val="clear" w:color="auto" w:fill="FFFFFF"/>
        <w:spacing w:before="24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2531F">
        <w:rPr>
          <w:rFonts w:ascii="Times New Roman" w:eastAsia="Times New Roman" w:hAnsi="Times New Roman" w:cs="Times New Roman"/>
          <w:sz w:val="24"/>
          <w:szCs w:val="24"/>
        </w:rPr>
        <w:t>Trainer in VIA training program for staff nurses of Uttarakhand.</w:t>
      </w:r>
    </w:p>
    <w:p w14:paraId="63BF13FF" w14:textId="77777777" w:rsidR="00F2531F" w:rsidRPr="00F2531F" w:rsidRDefault="00AC603B" w:rsidP="00F2531F">
      <w:pPr>
        <w:pStyle w:val="ListParagraph"/>
        <w:numPr>
          <w:ilvl w:val="0"/>
          <w:numId w:val="8"/>
        </w:numPr>
        <w:shd w:val="clear" w:color="auto" w:fill="FFFFFF"/>
        <w:spacing w:before="24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2531F">
        <w:rPr>
          <w:rFonts w:ascii="Times New Roman" w:eastAsia="Times New Roman" w:hAnsi="Times New Roman" w:cs="Times New Roman"/>
          <w:sz w:val="24"/>
          <w:szCs w:val="24"/>
          <w:lang w:val="en-IN"/>
        </w:rPr>
        <w:t>Editorial Board Member in “International Journal of Oncological Nursing and Practices".</w:t>
      </w:r>
    </w:p>
    <w:p w14:paraId="54EE3F19" w14:textId="2DC7C436" w:rsidR="005B21F3" w:rsidRPr="00F2531F" w:rsidRDefault="005B21F3" w:rsidP="00F2531F">
      <w:pPr>
        <w:pStyle w:val="ListParagraph"/>
        <w:numPr>
          <w:ilvl w:val="0"/>
          <w:numId w:val="8"/>
        </w:numPr>
        <w:shd w:val="clear" w:color="auto" w:fill="FFFFFF"/>
        <w:spacing w:before="24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2531F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Presented scientific paper in </w:t>
      </w:r>
      <w:proofErr w:type="gramStart"/>
      <w:r w:rsidRPr="00F2531F">
        <w:rPr>
          <w:rFonts w:ascii="Times New Roman" w:eastAsia="Times New Roman" w:hAnsi="Times New Roman" w:cs="Times New Roman"/>
          <w:sz w:val="24"/>
          <w:szCs w:val="24"/>
          <w:lang w:val="en-IN"/>
        </w:rPr>
        <w:t>International</w:t>
      </w:r>
      <w:proofErr w:type="gramEnd"/>
      <w:r w:rsidRPr="00F2531F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conference and state level seminar.</w:t>
      </w:r>
    </w:p>
    <w:p w14:paraId="22C4F637" w14:textId="77777777" w:rsidR="00F2531F" w:rsidRPr="00F2531F" w:rsidRDefault="00F2531F" w:rsidP="00F2531F">
      <w:pPr>
        <w:pStyle w:val="ListParagraph"/>
        <w:shd w:val="clear" w:color="auto" w:fill="FFFFFF"/>
        <w:spacing w:before="24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5093CCC" w14:textId="77777777" w:rsidR="007966F2" w:rsidRDefault="007966F2" w:rsidP="005B21F3">
      <w:pPr>
        <w:shd w:val="clear" w:color="auto" w:fill="FFFFFF"/>
        <w:spacing w:before="240" w:line="276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9088D0C" w14:textId="77777777" w:rsidR="007966F2" w:rsidRDefault="007966F2" w:rsidP="005B21F3">
      <w:pPr>
        <w:shd w:val="clear" w:color="auto" w:fill="FFFFFF"/>
        <w:spacing w:before="240" w:line="276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67688BB" w14:textId="2E6E503A" w:rsidR="005B21F3" w:rsidRPr="00F2531F" w:rsidRDefault="005B21F3" w:rsidP="005B21F3">
      <w:pPr>
        <w:shd w:val="clear" w:color="auto" w:fill="FFFFFF"/>
        <w:spacing w:before="240" w:line="276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253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Professional Summary:</w:t>
      </w:r>
    </w:p>
    <w:p w14:paraId="043651C1" w14:textId="2FAFBDA1" w:rsidR="005B21F3" w:rsidRPr="00F2531F" w:rsidRDefault="005B21F3" w:rsidP="005B21F3">
      <w:pPr>
        <w:shd w:val="clear" w:color="auto" w:fill="FFFFFF"/>
        <w:spacing w:before="240" w:line="276" w:lineRule="auto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Strengths include developing creative curricula, expert in conducting OSCE/OSLER, part of planning and executive team of first </w:t>
      </w:r>
      <w:proofErr w:type="gramStart"/>
      <w:r w:rsidRPr="00F2531F">
        <w:rPr>
          <w:rFonts w:ascii="Times New Roman" w:hAnsi="Times New Roman" w:cs="Times New Roman"/>
          <w:sz w:val="24"/>
          <w:szCs w:val="24"/>
          <w:shd w:val="clear" w:color="auto" w:fill="FFFFFF"/>
        </w:rPr>
        <w:t>simulation based</w:t>
      </w:r>
      <w:proofErr w:type="gramEnd"/>
      <w:r w:rsidRPr="00F25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exam in community health nursing conducted at AIIMS, Rishikesh, during COVID-19 epidemic</w:t>
      </w:r>
      <w:r w:rsidR="00176DFF" w:rsidRPr="00F2531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D0693BF" w14:textId="3B9E1412" w:rsidR="005B21F3" w:rsidRPr="00F2531F" w:rsidRDefault="00EE3FFC" w:rsidP="00F2531F">
      <w:pPr>
        <w:shd w:val="clear" w:color="auto" w:fill="FFFFFF"/>
        <w:spacing w:before="240" w:line="276" w:lineRule="auto"/>
        <w:jc w:val="both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Presented scientific paper in </w:t>
      </w:r>
      <w:proofErr w:type="gramStart"/>
      <w:r w:rsidRPr="00F2531F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</w:t>
      </w:r>
      <w:proofErr w:type="gramEnd"/>
      <w:r w:rsidRPr="00F25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conference and state level seminar.</w:t>
      </w:r>
    </w:p>
    <w:p w14:paraId="3CE8D8D7" w14:textId="1B16955F" w:rsidR="00DC2EC4" w:rsidRDefault="0038617C">
      <w:pPr>
        <w:shd w:val="clear" w:color="auto" w:fill="FFFFFF"/>
        <w:spacing w:before="240" w:after="0" w:line="276" w:lineRule="auto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Publications :</w:t>
      </w:r>
      <w:proofErr w:type="gramEnd"/>
    </w:p>
    <w:p w14:paraId="6F8B76EB" w14:textId="58DC2049" w:rsidR="00C07105" w:rsidRPr="00C07105" w:rsidRDefault="00937CA4" w:rsidP="0090153C">
      <w:pPr>
        <w:shd w:val="clear" w:color="auto" w:fill="FFFFFF"/>
        <w:spacing w:before="240" w:after="0" w:line="276" w:lineRule="auto"/>
        <w:outlineLvl w:val="3"/>
        <w:rPr>
          <w:rFonts w:ascii="Times New Roman" w:hAnsi="Times New Roman" w:cs="Times New Roman"/>
          <w:b/>
          <w:bCs/>
          <w:shd w:val="clear" w:color="auto" w:fill="FFFFFF"/>
          <w:lang w:val="en-IN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1.</w:t>
      </w:r>
      <w:proofErr w:type="gramStart"/>
      <w:r w:rsidR="00853C2A" w:rsidRPr="00DB647D">
        <w:rPr>
          <w:rFonts w:ascii="Times New Roman" w:hAnsi="Times New Roman" w:cs="Times New Roman"/>
          <w:b/>
          <w:bCs/>
          <w:shd w:val="clear" w:color="auto" w:fill="FFFFFF"/>
        </w:rPr>
        <w:t>G.Kaleeswari</w:t>
      </w:r>
      <w:proofErr w:type="gramEnd"/>
      <w:r w:rsidR="00853C2A" w:rsidRPr="00DB647D">
        <w:rPr>
          <w:rFonts w:ascii="Times New Roman" w:hAnsi="Times New Roman" w:cs="Times New Roman"/>
          <w:b/>
          <w:bCs/>
          <w:shd w:val="clear" w:color="auto" w:fill="FFFFFF"/>
        </w:rPr>
        <w:t xml:space="preserve">, Dr. S. </w:t>
      </w:r>
      <w:proofErr w:type="gramStart"/>
      <w:r w:rsidR="00853C2A" w:rsidRPr="00DB647D">
        <w:rPr>
          <w:rFonts w:ascii="Times New Roman" w:hAnsi="Times New Roman" w:cs="Times New Roman"/>
          <w:b/>
          <w:bCs/>
          <w:shd w:val="clear" w:color="auto" w:fill="FFFFFF"/>
        </w:rPr>
        <w:t>Rajalakshmi</w:t>
      </w:r>
      <w:r w:rsidR="00853C2A" w:rsidRPr="00853C2A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C9064F">
        <w:rPr>
          <w:rFonts w:ascii="Times New Roman" w:hAnsi="Times New Roman" w:cs="Times New Roman"/>
          <w:b/>
          <w:bCs/>
          <w:shd w:val="clear" w:color="auto" w:fill="FFFFFF"/>
        </w:rPr>
        <w:t>,</w:t>
      </w:r>
      <w:proofErr w:type="gramEnd"/>
      <w:r w:rsidR="00C9064F">
        <w:rPr>
          <w:rFonts w:ascii="Times New Roman" w:hAnsi="Times New Roman" w:cs="Times New Roman"/>
          <w:b/>
          <w:bCs/>
          <w:shd w:val="clear" w:color="auto" w:fill="FFFFFF"/>
        </w:rPr>
        <w:t xml:space="preserve"> 2024, </w:t>
      </w:r>
      <w:r w:rsidR="00C9064F" w:rsidRPr="00853C2A">
        <w:rPr>
          <w:rFonts w:ascii="Times New Roman" w:hAnsi="Times New Roman" w:cs="Times New Roman"/>
          <w:b/>
          <w:bCs/>
          <w:shd w:val="clear" w:color="auto" w:fill="FFFFFF"/>
        </w:rPr>
        <w:t xml:space="preserve">Nutritional Strategies </w:t>
      </w:r>
      <w:proofErr w:type="gramStart"/>
      <w:r w:rsidR="00C9064F" w:rsidRPr="00853C2A">
        <w:rPr>
          <w:rFonts w:ascii="Times New Roman" w:hAnsi="Times New Roman" w:cs="Times New Roman"/>
          <w:b/>
          <w:bCs/>
          <w:shd w:val="clear" w:color="auto" w:fill="FFFFFF"/>
        </w:rPr>
        <w:t>In</w:t>
      </w:r>
      <w:proofErr w:type="gramEnd"/>
      <w:r w:rsidR="00C9064F" w:rsidRPr="00853C2A">
        <w:rPr>
          <w:rFonts w:ascii="Times New Roman" w:hAnsi="Times New Roman" w:cs="Times New Roman"/>
          <w:b/>
          <w:bCs/>
          <w:shd w:val="clear" w:color="auto" w:fill="FFFFFF"/>
        </w:rPr>
        <w:t xml:space="preserve"> Polycystic Ovary</w:t>
      </w:r>
      <w:r w:rsidR="005C161B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C9064F" w:rsidRPr="00853C2A">
        <w:rPr>
          <w:rFonts w:ascii="Times New Roman" w:hAnsi="Times New Roman" w:cs="Times New Roman"/>
          <w:b/>
          <w:bCs/>
          <w:shd w:val="clear" w:color="auto" w:fill="FFFFFF"/>
        </w:rPr>
        <w:t>syndrome: A Systematic Review</w:t>
      </w:r>
      <w:r w:rsidR="00C07105">
        <w:rPr>
          <w:rFonts w:ascii="Times New Roman" w:hAnsi="Times New Roman" w:cs="Times New Roman"/>
          <w:b/>
          <w:bCs/>
          <w:shd w:val="clear" w:color="auto" w:fill="FFFFFF"/>
        </w:rPr>
        <w:t>.</w:t>
      </w:r>
      <w:r w:rsidR="00C07105" w:rsidRPr="00C07105">
        <w:rPr>
          <w:rFonts w:ascii="var(--nova-font-family-display)" w:eastAsia="Times New Roman" w:hAnsi="var(--nova-font-family-display)" w:cs="Times New Roman"/>
          <w:b/>
          <w:bCs/>
          <w:color w:val="525254"/>
          <w:sz w:val="21"/>
          <w:szCs w:val="21"/>
          <w:lang w:val="en-IN" w:eastAsia="en-IN"/>
        </w:rPr>
        <w:t xml:space="preserve"> </w:t>
      </w:r>
      <w:hyperlink r:id="rId14" w:history="1">
        <w:r w:rsidR="00C07105" w:rsidRPr="00C07105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en-IN"/>
          </w:rPr>
          <w:br/>
          <w:t>South Eastern European Journal of Public Health</w:t>
        </w:r>
      </w:hyperlink>
      <w:r w:rsidR="0090153C">
        <w:rPr>
          <w:rFonts w:ascii="Times New Roman" w:hAnsi="Times New Roman" w:cs="Times New Roman"/>
          <w:b/>
          <w:bCs/>
          <w:shd w:val="clear" w:color="auto" w:fill="FFFFFF"/>
        </w:rPr>
        <w:t>.</w:t>
      </w:r>
      <w:r w:rsidR="0090153C" w:rsidRPr="0090153C">
        <w:rPr>
          <w:rFonts w:ascii="Times New Roman" w:hAnsi="Times New Roman" w:cs="Times New Roman"/>
          <w:b/>
          <w:bCs/>
          <w:shd w:val="clear" w:color="auto" w:fill="FFFFFF"/>
        </w:rPr>
        <w:t xml:space="preserve"> 10.70135/seejph.vi.2733</w:t>
      </w:r>
    </w:p>
    <w:p w14:paraId="0BFB7F05" w14:textId="75A940AF" w:rsidR="00B53F81" w:rsidRDefault="0090153C" w:rsidP="00A90399">
      <w:pPr>
        <w:shd w:val="clear" w:color="auto" w:fill="FFFFFF"/>
        <w:spacing w:before="240" w:after="0" w:line="276" w:lineRule="auto"/>
        <w:outlineLvl w:val="3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2.</w:t>
      </w:r>
      <w:proofErr w:type="gramStart"/>
      <w:r w:rsidR="00A90399" w:rsidRPr="00DB647D">
        <w:rPr>
          <w:rFonts w:ascii="Times New Roman" w:hAnsi="Times New Roman" w:cs="Times New Roman"/>
          <w:b/>
          <w:bCs/>
          <w:shd w:val="clear" w:color="auto" w:fill="FFFFFF"/>
        </w:rPr>
        <w:t>G.Kaleeswari</w:t>
      </w:r>
      <w:proofErr w:type="gramEnd"/>
      <w:r w:rsidR="00DB647D" w:rsidRPr="00DB647D">
        <w:rPr>
          <w:rFonts w:ascii="Times New Roman" w:hAnsi="Times New Roman" w:cs="Times New Roman"/>
          <w:b/>
          <w:bCs/>
          <w:shd w:val="clear" w:color="auto" w:fill="FFFFFF"/>
        </w:rPr>
        <w:t xml:space="preserve">, Dr. S. </w:t>
      </w:r>
      <w:proofErr w:type="gramStart"/>
      <w:r w:rsidR="00DB647D" w:rsidRPr="00DB647D">
        <w:rPr>
          <w:rFonts w:ascii="Times New Roman" w:hAnsi="Times New Roman" w:cs="Times New Roman"/>
          <w:b/>
          <w:bCs/>
          <w:shd w:val="clear" w:color="auto" w:fill="FFFFFF"/>
        </w:rPr>
        <w:t>Rajalakshmi</w:t>
      </w:r>
      <w:r w:rsidR="00FE1A05">
        <w:rPr>
          <w:rFonts w:ascii="Times New Roman" w:hAnsi="Times New Roman" w:cs="Times New Roman"/>
          <w:b/>
          <w:bCs/>
          <w:shd w:val="clear" w:color="auto" w:fill="FFFFFF"/>
        </w:rPr>
        <w:t>,2024.Prevalence</w:t>
      </w:r>
      <w:proofErr w:type="gramEnd"/>
      <w:r w:rsidR="00FE1A05">
        <w:rPr>
          <w:rFonts w:ascii="Times New Roman" w:hAnsi="Times New Roman" w:cs="Times New Roman"/>
          <w:b/>
          <w:bCs/>
          <w:shd w:val="clear" w:color="auto" w:fill="FFFFFF"/>
        </w:rPr>
        <w:t xml:space="preserve">, Awareness and Predisposing factors for </w:t>
      </w:r>
      <w:proofErr w:type="gramStart"/>
      <w:r w:rsidR="00FE1A05">
        <w:rPr>
          <w:rFonts w:ascii="Times New Roman" w:hAnsi="Times New Roman" w:cs="Times New Roman"/>
          <w:b/>
          <w:bCs/>
          <w:shd w:val="clear" w:color="auto" w:fill="FFFFFF"/>
        </w:rPr>
        <w:t>Polycystic Ovarian Syndrome</w:t>
      </w:r>
      <w:proofErr w:type="gramEnd"/>
      <w:r w:rsidR="00FE1A05">
        <w:rPr>
          <w:rFonts w:ascii="Times New Roman" w:hAnsi="Times New Roman" w:cs="Times New Roman"/>
          <w:b/>
          <w:bCs/>
          <w:shd w:val="clear" w:color="auto" w:fill="FFFFFF"/>
        </w:rPr>
        <w:t xml:space="preserve"> (PCOS) among young women in selected PHC.</w:t>
      </w:r>
      <w:r w:rsidR="0056498F">
        <w:rPr>
          <w:rFonts w:ascii="Times New Roman" w:hAnsi="Times New Roman" w:cs="Times New Roman"/>
          <w:b/>
          <w:bCs/>
          <w:shd w:val="clear" w:color="auto" w:fill="FFFFFF"/>
        </w:rPr>
        <w:t xml:space="preserve"> Available from</w:t>
      </w:r>
      <w:r w:rsidR="00C9128F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hyperlink r:id="rId15" w:history="1">
        <w:r w:rsidR="0025720D" w:rsidRPr="00437EBE">
          <w:rPr>
            <w:rStyle w:val="Hyperlink"/>
            <w:rFonts w:ascii="Times New Roman" w:hAnsi="Times New Roman" w:cs="Times New Roman"/>
            <w:b/>
            <w:bCs/>
            <w:shd w:val="clear" w:color="auto" w:fill="FFFFFF"/>
          </w:rPr>
          <w:t>https://kuey.net/index.php/kuey/article/view/4117</w:t>
        </w:r>
      </w:hyperlink>
    </w:p>
    <w:p w14:paraId="5261C557" w14:textId="6000E4AD" w:rsidR="0025720D" w:rsidRPr="00DB647D" w:rsidRDefault="0090153C" w:rsidP="00A90399">
      <w:pPr>
        <w:shd w:val="clear" w:color="auto" w:fill="FFFFFF"/>
        <w:spacing w:before="240" w:after="0" w:line="276" w:lineRule="auto"/>
        <w:outlineLvl w:val="3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3</w:t>
      </w:r>
      <w:r w:rsidR="0025720D">
        <w:rPr>
          <w:rFonts w:ascii="Times New Roman" w:hAnsi="Times New Roman" w:cs="Times New Roman"/>
          <w:b/>
          <w:bCs/>
          <w:shd w:val="clear" w:color="auto" w:fill="FFFFFF"/>
        </w:rPr>
        <w:t xml:space="preserve">. Conference proceedings: </w:t>
      </w:r>
      <w:r w:rsidR="00EF6300">
        <w:rPr>
          <w:rFonts w:ascii="Times New Roman" w:hAnsi="Times New Roman" w:cs="Times New Roman"/>
          <w:b/>
          <w:bCs/>
          <w:shd w:val="clear" w:color="auto" w:fill="FFFFFF"/>
        </w:rPr>
        <w:t>Effec</w:t>
      </w:r>
      <w:r w:rsidR="000B1469">
        <w:rPr>
          <w:rFonts w:ascii="Times New Roman" w:hAnsi="Times New Roman" w:cs="Times New Roman"/>
          <w:b/>
          <w:bCs/>
          <w:shd w:val="clear" w:color="auto" w:fill="FFFFFF"/>
        </w:rPr>
        <w:t>t</w:t>
      </w:r>
      <w:r w:rsidR="00EF6300">
        <w:rPr>
          <w:rFonts w:ascii="Times New Roman" w:hAnsi="Times New Roman" w:cs="Times New Roman"/>
          <w:b/>
          <w:bCs/>
          <w:shd w:val="clear" w:color="auto" w:fill="FFFFFF"/>
        </w:rPr>
        <w:t xml:space="preserve">iveness of planned teaching </w:t>
      </w:r>
      <w:proofErr w:type="spellStart"/>
      <w:r w:rsidR="00EF6300">
        <w:rPr>
          <w:rFonts w:ascii="Times New Roman" w:hAnsi="Times New Roman" w:cs="Times New Roman"/>
          <w:b/>
          <w:bCs/>
          <w:shd w:val="clear" w:color="auto" w:fill="FFFFFF"/>
        </w:rPr>
        <w:t>pr</w:t>
      </w:r>
      <w:r w:rsidR="000B1469">
        <w:rPr>
          <w:rFonts w:ascii="Times New Roman" w:hAnsi="Times New Roman" w:cs="Times New Roman"/>
          <w:b/>
          <w:bCs/>
          <w:shd w:val="clear" w:color="auto" w:fill="FFFFFF"/>
        </w:rPr>
        <w:t>o</w:t>
      </w:r>
      <w:r w:rsidR="00EF6300">
        <w:rPr>
          <w:rFonts w:ascii="Times New Roman" w:hAnsi="Times New Roman" w:cs="Times New Roman"/>
          <w:b/>
          <w:bCs/>
          <w:shd w:val="clear" w:color="auto" w:fill="FFFFFF"/>
        </w:rPr>
        <w:t>gramme</w:t>
      </w:r>
      <w:proofErr w:type="spellEnd"/>
      <w:r w:rsidR="00EF6300">
        <w:rPr>
          <w:rFonts w:ascii="Times New Roman" w:hAnsi="Times New Roman" w:cs="Times New Roman"/>
          <w:b/>
          <w:bCs/>
          <w:shd w:val="clear" w:color="auto" w:fill="FFFFFF"/>
        </w:rPr>
        <w:t xml:space="preserve"> on </w:t>
      </w:r>
      <w:r w:rsidR="000B1469">
        <w:rPr>
          <w:rFonts w:ascii="Times New Roman" w:hAnsi="Times New Roman" w:cs="Times New Roman"/>
          <w:b/>
          <w:bCs/>
          <w:shd w:val="clear" w:color="auto" w:fill="FFFFFF"/>
        </w:rPr>
        <w:t>awareness</w:t>
      </w:r>
      <w:r w:rsidR="00807F9F">
        <w:rPr>
          <w:rFonts w:ascii="Times New Roman" w:hAnsi="Times New Roman" w:cs="Times New Roman"/>
          <w:b/>
          <w:bCs/>
          <w:shd w:val="clear" w:color="auto" w:fill="FFFFFF"/>
        </w:rPr>
        <w:t xml:space="preserve"> and attitude regarding early identification and management of polycystic ovarian syndrome a</w:t>
      </w:r>
      <w:r w:rsidR="00AD14AB">
        <w:rPr>
          <w:rFonts w:ascii="Times New Roman" w:hAnsi="Times New Roman" w:cs="Times New Roman"/>
          <w:b/>
          <w:bCs/>
          <w:shd w:val="clear" w:color="auto" w:fill="FFFFFF"/>
        </w:rPr>
        <w:t>mong adolescent girls in selected hospital</w:t>
      </w:r>
      <w:r w:rsidR="0061266A">
        <w:rPr>
          <w:rFonts w:ascii="Times New Roman" w:hAnsi="Times New Roman" w:cs="Times New Roman"/>
          <w:b/>
          <w:bCs/>
          <w:shd w:val="clear" w:color="auto" w:fill="FFFFFF"/>
        </w:rPr>
        <w:t>, 2023, ICAESM</w:t>
      </w:r>
      <w:r w:rsidR="008E2E18">
        <w:rPr>
          <w:rFonts w:ascii="Times New Roman" w:hAnsi="Times New Roman" w:cs="Times New Roman"/>
          <w:b/>
          <w:bCs/>
          <w:shd w:val="clear" w:color="auto" w:fill="FFFFFF"/>
        </w:rPr>
        <w:t>’2023 Conference ISBN No.</w:t>
      </w:r>
      <w:r w:rsidR="00862581">
        <w:rPr>
          <w:rFonts w:ascii="Times New Roman" w:hAnsi="Times New Roman" w:cs="Times New Roman"/>
          <w:b/>
          <w:bCs/>
          <w:shd w:val="clear" w:color="auto" w:fill="FFFFFF"/>
        </w:rPr>
        <w:t>978-93-5981-580</w:t>
      </w:r>
      <w:r w:rsidR="0030094A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</w:p>
    <w:p w14:paraId="3CE8D8D8" w14:textId="637C2BFF" w:rsidR="00DC2EC4" w:rsidRDefault="0090153C" w:rsidP="007E3868">
      <w:pPr>
        <w:shd w:val="clear" w:color="auto" w:fill="FFFFFF"/>
        <w:tabs>
          <w:tab w:val="left" w:pos="312"/>
        </w:tabs>
        <w:spacing w:before="240" w:after="0" w:line="276" w:lineRule="auto"/>
        <w:outlineLvl w:val="3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4</w:t>
      </w:r>
      <w:r w:rsidR="007E3868">
        <w:rPr>
          <w:rFonts w:ascii="Times New Roman" w:hAnsi="Times New Roman"/>
          <w:b/>
          <w:bCs/>
          <w:shd w:val="clear" w:color="auto" w:fill="FFFFFF"/>
        </w:rPr>
        <w:t xml:space="preserve">. </w:t>
      </w:r>
      <w:r w:rsidR="0038617C">
        <w:rPr>
          <w:rFonts w:ascii="Times New Roman" w:hAnsi="Times New Roman"/>
          <w:b/>
          <w:bCs/>
          <w:shd w:val="clear" w:color="auto" w:fill="FFFFFF"/>
        </w:rPr>
        <w:t xml:space="preserve">Neetu </w:t>
      </w:r>
      <w:proofErr w:type="spellStart"/>
      <w:r w:rsidR="0038617C">
        <w:rPr>
          <w:rFonts w:ascii="Times New Roman" w:hAnsi="Times New Roman"/>
          <w:b/>
          <w:bCs/>
          <w:shd w:val="clear" w:color="auto" w:fill="FFFFFF"/>
        </w:rPr>
        <w:t>kataria</w:t>
      </w:r>
      <w:proofErr w:type="spellEnd"/>
      <w:r w:rsidR="0038617C">
        <w:rPr>
          <w:rFonts w:ascii="Times New Roman" w:hAnsi="Times New Roman"/>
          <w:b/>
          <w:bCs/>
          <w:shd w:val="clear" w:color="auto" w:fill="FFFFFF"/>
        </w:rPr>
        <w:t xml:space="preserve">, </w:t>
      </w:r>
      <w:proofErr w:type="spellStart"/>
      <w:r w:rsidR="0038617C">
        <w:rPr>
          <w:rFonts w:ascii="Times New Roman" w:hAnsi="Times New Roman"/>
          <w:b/>
          <w:bCs/>
          <w:shd w:val="clear" w:color="auto" w:fill="FFFFFF"/>
        </w:rPr>
        <w:t>vasantha</w:t>
      </w:r>
      <w:proofErr w:type="spellEnd"/>
      <w:r w:rsidR="0038617C">
        <w:rPr>
          <w:rFonts w:ascii="Times New Roman" w:hAnsi="Times New Roman"/>
          <w:b/>
          <w:bCs/>
          <w:shd w:val="clear" w:color="auto" w:fill="FFFFFF"/>
        </w:rPr>
        <w:t xml:space="preserve"> c </w:t>
      </w:r>
      <w:proofErr w:type="spellStart"/>
      <w:r w:rsidR="0038617C">
        <w:rPr>
          <w:rFonts w:ascii="Times New Roman" w:hAnsi="Times New Roman"/>
          <w:b/>
          <w:bCs/>
          <w:shd w:val="clear" w:color="auto" w:fill="FFFFFF"/>
        </w:rPr>
        <w:t>kalyani</w:t>
      </w:r>
      <w:proofErr w:type="spellEnd"/>
      <w:r w:rsidR="0038617C">
        <w:rPr>
          <w:rFonts w:ascii="Times New Roman" w:hAnsi="Times New Roman"/>
          <w:b/>
          <w:bCs/>
          <w:shd w:val="clear" w:color="auto" w:fill="FFFFFF"/>
        </w:rPr>
        <w:t xml:space="preserve">, Sonia </w:t>
      </w:r>
      <w:proofErr w:type="spellStart"/>
      <w:proofErr w:type="gramStart"/>
      <w:r w:rsidR="0038617C">
        <w:rPr>
          <w:rFonts w:ascii="Times New Roman" w:hAnsi="Times New Roman"/>
          <w:b/>
          <w:bCs/>
          <w:shd w:val="clear" w:color="auto" w:fill="FFFFFF"/>
        </w:rPr>
        <w:t>Gulia,Kaleeswari</w:t>
      </w:r>
      <w:proofErr w:type="spellEnd"/>
      <w:proofErr w:type="gramEnd"/>
      <w:r w:rsidR="0038617C">
        <w:rPr>
          <w:rFonts w:ascii="Times New Roman" w:hAnsi="Times New Roman"/>
          <w:b/>
          <w:bCs/>
          <w:shd w:val="clear" w:color="auto" w:fill="FFFFFF"/>
        </w:rPr>
        <w:t xml:space="preserve"> Gunasekaran, 2023. Knowledge Regarding Hypertension and Amount of Diet Consumption Among Adults </w:t>
      </w:r>
      <w:proofErr w:type="spellStart"/>
      <w:r w:rsidR="0038617C">
        <w:rPr>
          <w:rFonts w:ascii="Times New Roman" w:hAnsi="Times New Roman"/>
          <w:b/>
          <w:bCs/>
          <w:shd w:val="clear" w:color="auto" w:fill="FFFFFF"/>
        </w:rPr>
        <w:t>FromUttarakhand</w:t>
      </w:r>
      <w:proofErr w:type="spellEnd"/>
      <w:r w:rsidR="0038617C">
        <w:rPr>
          <w:rFonts w:ascii="Times New Roman" w:hAnsi="Times New Roman"/>
          <w:b/>
          <w:bCs/>
          <w:shd w:val="clear" w:color="auto" w:fill="FFFFFF"/>
        </w:rPr>
        <w:t xml:space="preserve">: A Comparative Survey. Available from: </w:t>
      </w:r>
      <w:hyperlink r:id="rId16" w:history="1">
        <w:r w:rsidR="0038617C">
          <w:rPr>
            <w:rStyle w:val="Hyperlink"/>
            <w:rFonts w:ascii="Times New Roman" w:hAnsi="Times New Roman"/>
            <w:b/>
            <w:bCs/>
            <w:shd w:val="clear" w:color="auto" w:fill="FFFFFF"/>
          </w:rPr>
          <w:t>https://www.researchgate.net/publication/370828251_Knowledg</w:t>
        </w:r>
      </w:hyperlink>
      <w:r w:rsidR="0038617C">
        <w:rPr>
          <w:rFonts w:ascii="Times New Roman" w:hAnsi="Times New Roman"/>
          <w:b/>
          <w:bCs/>
          <w:shd w:val="clear" w:color="auto" w:fill="FFFFFF"/>
        </w:rPr>
        <w:t>e_Regarding_Hypertension_and_Amount_of_Diet_Consumption_Among_Adults_From_Uttarakhand_A_Comparative_Survey#fullTextFileContent</w:t>
      </w:r>
    </w:p>
    <w:p w14:paraId="3CE8D8D9" w14:textId="72DD7839" w:rsidR="00DC2EC4" w:rsidRDefault="0090153C">
      <w:pPr>
        <w:shd w:val="clear" w:color="auto" w:fill="FFFFFF"/>
        <w:spacing w:before="240" w:after="0" w:line="276" w:lineRule="auto"/>
        <w:outlineLvl w:val="3"/>
        <w:rPr>
          <w:rFonts w:ascii="Times New Roman" w:hAnsi="Times New Roman"/>
          <w:b/>
          <w:bCs/>
          <w:shd w:val="clear" w:color="auto" w:fill="FFFFFF"/>
        </w:rPr>
      </w:pPr>
      <w:proofErr w:type="gramStart"/>
      <w:r>
        <w:rPr>
          <w:rFonts w:ascii="Times New Roman" w:hAnsi="Times New Roman"/>
          <w:b/>
          <w:bCs/>
          <w:shd w:val="clear" w:color="auto" w:fill="FFFFFF"/>
          <w:lang w:val="en-IN"/>
        </w:rPr>
        <w:t>5</w:t>
      </w:r>
      <w:r w:rsidR="0038617C">
        <w:rPr>
          <w:rFonts w:ascii="Times New Roman" w:hAnsi="Times New Roman"/>
          <w:b/>
          <w:bCs/>
          <w:shd w:val="clear" w:color="auto" w:fill="FFFFFF"/>
        </w:rPr>
        <w:t xml:space="preserve"> .</w:t>
      </w:r>
      <w:proofErr w:type="gramEnd"/>
      <w:r w:rsidR="0038617C">
        <w:rPr>
          <w:rFonts w:ascii="Times New Roman" w:hAnsi="Times New Roman"/>
          <w:b/>
          <w:bCs/>
          <w:shd w:val="clear" w:color="auto" w:fill="FFFFFF"/>
        </w:rPr>
        <w:t xml:space="preserve">G. Kaleeswari, C. Vasantha Kalyani, J.S. Jarani, Kusum </w:t>
      </w:r>
      <w:proofErr w:type="spellStart"/>
      <w:proofErr w:type="gramStart"/>
      <w:r w:rsidR="0038617C">
        <w:rPr>
          <w:rFonts w:ascii="Times New Roman" w:hAnsi="Times New Roman"/>
          <w:b/>
          <w:bCs/>
          <w:shd w:val="clear" w:color="auto" w:fill="FFFFFF"/>
        </w:rPr>
        <w:t>K.Rohilla</w:t>
      </w:r>
      <w:proofErr w:type="spellEnd"/>
      <w:proofErr w:type="gramEnd"/>
      <w:r w:rsidR="0038617C">
        <w:rPr>
          <w:rFonts w:ascii="Times New Roman" w:hAnsi="Times New Roman"/>
          <w:b/>
          <w:bCs/>
          <w:shd w:val="clear" w:color="auto" w:fill="FFFFFF"/>
        </w:rPr>
        <w:t>, 2021.Effect of yoga on pulse rate and blood pressure among women https://www.researchgate.net/publication/353681979_Effect_of_yoga_on_pulse_rate_and_blood_pressure_among_women/stats</w:t>
      </w:r>
    </w:p>
    <w:p w14:paraId="3CE8D8DA" w14:textId="5EE5CBC9" w:rsidR="00DC2EC4" w:rsidRDefault="0090153C">
      <w:pPr>
        <w:shd w:val="clear" w:color="auto" w:fill="FFFFFF"/>
        <w:spacing w:before="240" w:after="0" w:line="276" w:lineRule="auto"/>
        <w:outlineLvl w:val="3"/>
        <w:rPr>
          <w:rFonts w:ascii="Times New Roman" w:hAnsi="Times New Roman"/>
          <w:b/>
          <w:bCs/>
          <w:shd w:val="clear" w:color="auto" w:fill="FFFFFF"/>
        </w:rPr>
      </w:pPr>
      <w:proofErr w:type="gramStart"/>
      <w:r>
        <w:rPr>
          <w:rFonts w:ascii="Times New Roman" w:hAnsi="Times New Roman"/>
          <w:b/>
          <w:bCs/>
          <w:shd w:val="clear" w:color="auto" w:fill="FFFFFF"/>
          <w:lang w:val="en-IN"/>
        </w:rPr>
        <w:t>6</w:t>
      </w:r>
      <w:r w:rsidR="00A049D7">
        <w:rPr>
          <w:rFonts w:ascii="Times New Roman" w:hAnsi="Times New Roman"/>
          <w:b/>
          <w:bCs/>
          <w:shd w:val="clear" w:color="auto" w:fill="FFFFFF"/>
          <w:lang w:val="en-IN"/>
        </w:rPr>
        <w:t>.</w:t>
      </w:r>
      <w:r w:rsidR="0038617C">
        <w:rPr>
          <w:rFonts w:ascii="Times New Roman" w:hAnsi="Times New Roman"/>
          <w:b/>
          <w:bCs/>
          <w:shd w:val="clear" w:color="auto" w:fill="FFFFFF"/>
        </w:rPr>
        <w:t>.Kaleeswari</w:t>
      </w:r>
      <w:proofErr w:type="gramEnd"/>
      <w:r w:rsidR="0038617C">
        <w:rPr>
          <w:rFonts w:ascii="Times New Roman" w:hAnsi="Times New Roman"/>
          <w:b/>
          <w:bCs/>
          <w:shd w:val="clear" w:color="auto" w:fill="FFFFFF"/>
        </w:rPr>
        <w:t xml:space="preserve"> G. Effect of Ajwain oil inunction on joint for pain among elderly, 2019, 6(6) :49-60. </w:t>
      </w:r>
      <w:proofErr w:type="gramStart"/>
      <w:r w:rsidR="0038617C">
        <w:rPr>
          <w:rFonts w:ascii="Times New Roman" w:hAnsi="Times New Roman"/>
          <w:b/>
          <w:bCs/>
          <w:shd w:val="clear" w:color="auto" w:fill="FFFFFF"/>
        </w:rPr>
        <w:t>Availablefrom:https://www.researchgate.net/publication/348870352_AJANR_-_Ajwain_oil_inunction_on_joint_for_pain_among_elderly</w:t>
      </w:r>
      <w:proofErr w:type="gramEnd"/>
    </w:p>
    <w:p w14:paraId="3CE8D8DC" w14:textId="7AF90CAA" w:rsidR="00DC2EC4" w:rsidRDefault="0090153C" w:rsidP="00C9128F">
      <w:pPr>
        <w:shd w:val="clear" w:color="auto" w:fill="FFFFFF"/>
        <w:spacing w:before="240" w:after="0" w:line="276" w:lineRule="auto"/>
        <w:outlineLvl w:val="3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  <w:lang w:val="en-IN"/>
        </w:rPr>
        <w:t>7</w:t>
      </w:r>
      <w:r w:rsidR="0038617C">
        <w:rPr>
          <w:rFonts w:ascii="Times New Roman" w:hAnsi="Times New Roman"/>
          <w:b/>
          <w:bCs/>
          <w:shd w:val="clear" w:color="auto" w:fill="FFFFFF"/>
        </w:rPr>
        <w:t xml:space="preserve">.Conference proceedings: Assessment of nutritional status in a pregnant women cohort examining health effects of air pollution: Preliminary results from the SICAPHE </w:t>
      </w:r>
      <w:proofErr w:type="spellStart"/>
      <w:proofErr w:type="gramStart"/>
      <w:r w:rsidR="0038617C">
        <w:rPr>
          <w:rFonts w:ascii="Times New Roman" w:hAnsi="Times New Roman"/>
          <w:b/>
          <w:bCs/>
          <w:shd w:val="clear" w:color="auto" w:fill="FFFFFF"/>
        </w:rPr>
        <w:t>study.September</w:t>
      </w:r>
      <w:proofErr w:type="spellEnd"/>
      <w:proofErr w:type="gramEnd"/>
      <w:r w:rsidR="0038617C">
        <w:rPr>
          <w:rFonts w:ascii="Times New Roman" w:hAnsi="Times New Roman"/>
          <w:b/>
          <w:bCs/>
          <w:shd w:val="clear" w:color="auto" w:fill="FFFFFF"/>
        </w:rPr>
        <w:t xml:space="preserve"> 2013. ISEE Conference Abstracts</w:t>
      </w:r>
      <w:r w:rsidR="00C9128F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="0038617C">
        <w:rPr>
          <w:rFonts w:ascii="Times New Roman" w:hAnsi="Times New Roman"/>
          <w:b/>
          <w:bCs/>
          <w:shd w:val="clear" w:color="auto" w:fill="FFFFFF"/>
        </w:rPr>
        <w:t>2013(1</w:t>
      </w:r>
      <w:proofErr w:type="gramStart"/>
      <w:r w:rsidR="0038617C">
        <w:rPr>
          <w:rFonts w:ascii="Times New Roman" w:hAnsi="Times New Roman"/>
          <w:b/>
          <w:bCs/>
          <w:shd w:val="clear" w:color="auto" w:fill="FFFFFF"/>
        </w:rPr>
        <w:t>):5200.DOI</w:t>
      </w:r>
      <w:proofErr w:type="gramEnd"/>
      <w:r w:rsidR="0038617C">
        <w:rPr>
          <w:rFonts w:ascii="Times New Roman" w:hAnsi="Times New Roman"/>
          <w:b/>
          <w:bCs/>
          <w:shd w:val="clear" w:color="auto" w:fill="FFFFFF"/>
        </w:rPr>
        <w:t>: 10.1289/</w:t>
      </w:r>
      <w:proofErr w:type="gramStart"/>
      <w:r w:rsidR="0038617C">
        <w:rPr>
          <w:rFonts w:ascii="Times New Roman" w:hAnsi="Times New Roman"/>
          <w:b/>
          <w:bCs/>
          <w:shd w:val="clear" w:color="auto" w:fill="FFFFFF"/>
        </w:rPr>
        <w:t>isee.2013.P</w:t>
      </w:r>
      <w:proofErr w:type="gramEnd"/>
      <w:r w:rsidR="0038617C">
        <w:rPr>
          <w:rFonts w:ascii="Times New Roman" w:hAnsi="Times New Roman"/>
          <w:b/>
          <w:bCs/>
          <w:shd w:val="clear" w:color="auto" w:fill="FFFFFF"/>
        </w:rPr>
        <w:t>-3-15-04</w:t>
      </w:r>
    </w:p>
    <w:p w14:paraId="24B01481" w14:textId="0E31A890" w:rsidR="000F199C" w:rsidRPr="003D046E" w:rsidRDefault="0090153C" w:rsidP="000F199C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</w:t>
      </w:r>
      <w:r w:rsidR="00266502">
        <w:rPr>
          <w:rFonts w:ascii="Times New Roman" w:eastAsia="Times New Roman" w:hAnsi="Times New Roman" w:cs="Times New Roman"/>
          <w:sz w:val="24"/>
        </w:rPr>
        <w:t>.Coneference proceedings: International Nurses Conference</w:t>
      </w:r>
      <w:r w:rsidR="000F199C">
        <w:rPr>
          <w:rFonts w:ascii="Times New Roman" w:eastAsia="Times New Roman" w:hAnsi="Times New Roman" w:cs="Times New Roman"/>
          <w:sz w:val="24"/>
        </w:rPr>
        <w:t xml:space="preserve">8th International Nurses </w:t>
      </w:r>
      <w:proofErr w:type="gramStart"/>
      <w:r w:rsidR="000F199C">
        <w:rPr>
          <w:rFonts w:ascii="Times New Roman" w:eastAsia="Times New Roman" w:hAnsi="Times New Roman" w:cs="Times New Roman"/>
          <w:sz w:val="24"/>
        </w:rPr>
        <w:t>Conference</w:t>
      </w:r>
      <w:r w:rsidR="003D046E">
        <w:rPr>
          <w:rFonts w:ascii="Times New Roman" w:eastAsia="Times New Roman" w:hAnsi="Times New Roman" w:cs="Times New Roman"/>
          <w:sz w:val="24"/>
        </w:rPr>
        <w:t xml:space="preserve">  </w:t>
      </w:r>
      <w:r w:rsidR="000F199C">
        <w:rPr>
          <w:rFonts w:ascii="Times New Roman" w:eastAsia="Times New Roman" w:hAnsi="Times New Roman" w:cs="Times New Roman"/>
          <w:sz w:val="24"/>
        </w:rPr>
        <w:t>conducted</w:t>
      </w:r>
      <w:proofErr w:type="gramEnd"/>
      <w:r w:rsidR="000F199C">
        <w:rPr>
          <w:rFonts w:ascii="Times New Roman" w:eastAsia="Times New Roman" w:hAnsi="Times New Roman" w:cs="Times New Roman"/>
          <w:sz w:val="24"/>
        </w:rPr>
        <w:t xml:space="preserve"> at Sri Ramachandra University on </w:t>
      </w:r>
      <w:r w:rsidR="000F199C" w:rsidRPr="002C68BE">
        <w:rPr>
          <w:rFonts w:ascii="Times New Roman" w:eastAsia="Times New Roman" w:hAnsi="Times New Roman" w:cs="Times New Roman"/>
          <w:b/>
          <w:sz w:val="24"/>
          <w:szCs w:val="24"/>
        </w:rPr>
        <w:t xml:space="preserve">Assessment of stressful life events and </w:t>
      </w:r>
      <w:proofErr w:type="spellStart"/>
      <w:r w:rsidR="000F199C" w:rsidRPr="002C68BE">
        <w:rPr>
          <w:rFonts w:ascii="Times New Roman" w:eastAsia="Times New Roman" w:hAnsi="Times New Roman" w:cs="Times New Roman"/>
          <w:b/>
          <w:sz w:val="24"/>
          <w:szCs w:val="24"/>
        </w:rPr>
        <w:t>self efficacy</w:t>
      </w:r>
      <w:proofErr w:type="spellEnd"/>
      <w:r w:rsidR="000F199C" w:rsidRPr="002C6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199C" w:rsidRPr="002C68BE">
        <w:rPr>
          <w:rFonts w:ascii="Times New Roman" w:eastAsia="Times New Roman" w:hAnsi="Times New Roman" w:cs="Times New Roman"/>
          <w:b/>
          <w:sz w:val="24"/>
          <w:szCs w:val="24"/>
        </w:rPr>
        <w:t xml:space="preserve">among adolescents at selected schools in </w:t>
      </w:r>
      <w:proofErr w:type="spellStart"/>
      <w:r w:rsidR="000F199C" w:rsidRPr="002C68BE">
        <w:rPr>
          <w:rFonts w:ascii="Times New Roman" w:eastAsia="Times New Roman" w:hAnsi="Times New Roman" w:cs="Times New Roman"/>
          <w:b/>
          <w:sz w:val="24"/>
          <w:szCs w:val="24"/>
        </w:rPr>
        <w:t>Thiruvallur</w:t>
      </w:r>
      <w:proofErr w:type="spellEnd"/>
      <w:r w:rsidR="000F199C" w:rsidRPr="002C68BE">
        <w:rPr>
          <w:rFonts w:ascii="Times New Roman" w:eastAsia="Times New Roman" w:hAnsi="Times New Roman" w:cs="Times New Roman"/>
          <w:b/>
          <w:sz w:val="24"/>
          <w:szCs w:val="24"/>
        </w:rPr>
        <w:t xml:space="preserve"> district.</w:t>
      </w:r>
    </w:p>
    <w:p w14:paraId="5DFE2D0D" w14:textId="120F5A5B" w:rsidR="00266502" w:rsidRPr="00C9128F" w:rsidRDefault="00266502" w:rsidP="00C9128F">
      <w:pPr>
        <w:shd w:val="clear" w:color="auto" w:fill="FFFFFF"/>
        <w:spacing w:before="240" w:after="0" w:line="276" w:lineRule="auto"/>
        <w:outlineLvl w:val="3"/>
        <w:rPr>
          <w:rFonts w:ascii="Times New Roman" w:hAnsi="Times New Roman"/>
          <w:b/>
          <w:bCs/>
          <w:shd w:val="clear" w:color="auto" w:fill="FFFFFF"/>
        </w:rPr>
      </w:pPr>
    </w:p>
    <w:p w14:paraId="3CE8D8DD" w14:textId="77777777" w:rsidR="00DC2EC4" w:rsidRDefault="00DC2EC4">
      <w:p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lang w:bidi="or-IN"/>
        </w:rPr>
      </w:pPr>
    </w:p>
    <w:p w14:paraId="3CE8D8DE" w14:textId="77777777" w:rsidR="00DC2EC4" w:rsidRDefault="00DC2EC4">
      <w:p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</w:p>
    <w:sectPr w:rsidR="00DC2E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5B3F" w14:textId="77777777" w:rsidR="00467BE2" w:rsidRDefault="00467BE2">
      <w:pPr>
        <w:spacing w:line="240" w:lineRule="auto"/>
      </w:pPr>
      <w:r>
        <w:separator/>
      </w:r>
    </w:p>
  </w:endnote>
  <w:endnote w:type="continuationSeparator" w:id="0">
    <w:p w14:paraId="049187CC" w14:textId="77777777" w:rsidR="00467BE2" w:rsidRDefault="00467BE2">
      <w:pPr>
        <w:spacing w:line="240" w:lineRule="auto"/>
      </w:pPr>
      <w:r>
        <w:continuationSeparator/>
      </w:r>
    </w:p>
  </w:endnote>
  <w:endnote w:type="continuationNotice" w:id="1">
    <w:p w14:paraId="27A5498B" w14:textId="77777777" w:rsidR="00467BE2" w:rsidRDefault="00467B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ar(--nova-font-family-displa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FC9A" w14:textId="77777777" w:rsidR="00467BE2" w:rsidRDefault="00467BE2">
      <w:pPr>
        <w:spacing w:after="0"/>
      </w:pPr>
      <w:r>
        <w:separator/>
      </w:r>
    </w:p>
  </w:footnote>
  <w:footnote w:type="continuationSeparator" w:id="0">
    <w:p w14:paraId="3E614E6A" w14:textId="77777777" w:rsidR="00467BE2" w:rsidRDefault="00467BE2">
      <w:pPr>
        <w:spacing w:after="0"/>
      </w:pPr>
      <w:r>
        <w:continuationSeparator/>
      </w:r>
    </w:p>
  </w:footnote>
  <w:footnote w:type="continuationNotice" w:id="1">
    <w:p w14:paraId="396F0906" w14:textId="77777777" w:rsidR="00467BE2" w:rsidRDefault="00467B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5pt;height:11.45pt;visibility:visible;mso-wrap-style:square" o:bullet="t">
        <v:imagedata r:id="rId1" o:title="msoD7FD"/>
      </v:shape>
    </w:pict>
  </w:numPicBullet>
  <w:abstractNum w:abstractNumId="0" w15:restartNumberingAfterBreak="0">
    <w:nsid w:val="8967822B"/>
    <w:multiLevelType w:val="singleLevel"/>
    <w:tmpl w:val="896782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3FB5F7C"/>
    <w:multiLevelType w:val="hybridMultilevel"/>
    <w:tmpl w:val="60EE02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88523"/>
    <w:multiLevelType w:val="singleLevel"/>
    <w:tmpl w:val="2C78852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4D54FA9"/>
    <w:multiLevelType w:val="hybridMultilevel"/>
    <w:tmpl w:val="A0F8F05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27D7"/>
    <w:multiLevelType w:val="hybridMultilevel"/>
    <w:tmpl w:val="21F04FD6"/>
    <w:lvl w:ilvl="0" w:tplc="40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5AED0DA7"/>
    <w:multiLevelType w:val="hybridMultilevel"/>
    <w:tmpl w:val="BED473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6F60"/>
    <w:multiLevelType w:val="hybridMultilevel"/>
    <w:tmpl w:val="28FA8BA0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25EC4"/>
    <w:multiLevelType w:val="multilevel"/>
    <w:tmpl w:val="79CA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658211">
    <w:abstractNumId w:val="2"/>
  </w:num>
  <w:num w:numId="2" w16cid:durableId="1821457193">
    <w:abstractNumId w:val="0"/>
  </w:num>
  <w:num w:numId="3" w16cid:durableId="2006207393">
    <w:abstractNumId w:val="1"/>
  </w:num>
  <w:num w:numId="4" w16cid:durableId="53936620">
    <w:abstractNumId w:val="5"/>
  </w:num>
  <w:num w:numId="5" w16cid:durableId="1834487549">
    <w:abstractNumId w:val="7"/>
  </w:num>
  <w:num w:numId="6" w16cid:durableId="333530408">
    <w:abstractNumId w:val="4"/>
  </w:num>
  <w:num w:numId="7" w16cid:durableId="658653026">
    <w:abstractNumId w:val="3"/>
  </w:num>
  <w:num w:numId="8" w16cid:durableId="1716152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zNrIwMzCyNDAytTRS0lEKTi0uzszPAykwrgUAP+83JCwAAAA="/>
  </w:docVars>
  <w:rsids>
    <w:rsidRoot w:val="00BB48B3"/>
    <w:rsid w:val="00034A03"/>
    <w:rsid w:val="000428A3"/>
    <w:rsid w:val="00061ABF"/>
    <w:rsid w:val="0006565A"/>
    <w:rsid w:val="00092F60"/>
    <w:rsid w:val="000B1469"/>
    <w:rsid w:val="000E25BD"/>
    <w:rsid w:val="000F199C"/>
    <w:rsid w:val="00135EC3"/>
    <w:rsid w:val="00162BC0"/>
    <w:rsid w:val="00176DFF"/>
    <w:rsid w:val="001A18BB"/>
    <w:rsid w:val="001D62EA"/>
    <w:rsid w:val="001E6DEB"/>
    <w:rsid w:val="001F6A6A"/>
    <w:rsid w:val="0023644E"/>
    <w:rsid w:val="0025720D"/>
    <w:rsid w:val="00266502"/>
    <w:rsid w:val="00271453"/>
    <w:rsid w:val="00281B68"/>
    <w:rsid w:val="002C15DA"/>
    <w:rsid w:val="002D6C45"/>
    <w:rsid w:val="002E3E44"/>
    <w:rsid w:val="0030094A"/>
    <w:rsid w:val="003621FF"/>
    <w:rsid w:val="0038617C"/>
    <w:rsid w:val="003C518A"/>
    <w:rsid w:val="003D046E"/>
    <w:rsid w:val="004406C5"/>
    <w:rsid w:val="0044670A"/>
    <w:rsid w:val="00454237"/>
    <w:rsid w:val="00467BE2"/>
    <w:rsid w:val="00492CE2"/>
    <w:rsid w:val="004979C0"/>
    <w:rsid w:val="004A3FDA"/>
    <w:rsid w:val="004C1E98"/>
    <w:rsid w:val="004C6C94"/>
    <w:rsid w:val="004E1D56"/>
    <w:rsid w:val="004E1D78"/>
    <w:rsid w:val="00501B87"/>
    <w:rsid w:val="00515EBA"/>
    <w:rsid w:val="00540B0D"/>
    <w:rsid w:val="00550EDC"/>
    <w:rsid w:val="0056498F"/>
    <w:rsid w:val="005B21F3"/>
    <w:rsid w:val="005B39E3"/>
    <w:rsid w:val="005B6739"/>
    <w:rsid w:val="005C161B"/>
    <w:rsid w:val="005D0DE3"/>
    <w:rsid w:val="005D1523"/>
    <w:rsid w:val="005E6AA8"/>
    <w:rsid w:val="005F3C98"/>
    <w:rsid w:val="006109C0"/>
    <w:rsid w:val="0061266A"/>
    <w:rsid w:val="00624742"/>
    <w:rsid w:val="0067202D"/>
    <w:rsid w:val="00696658"/>
    <w:rsid w:val="00711B67"/>
    <w:rsid w:val="00757136"/>
    <w:rsid w:val="00790C7D"/>
    <w:rsid w:val="007966F2"/>
    <w:rsid w:val="00796F0E"/>
    <w:rsid w:val="007C68D3"/>
    <w:rsid w:val="007C7CA9"/>
    <w:rsid w:val="007D6054"/>
    <w:rsid w:val="007E3868"/>
    <w:rsid w:val="007F28B4"/>
    <w:rsid w:val="00807F9F"/>
    <w:rsid w:val="00820761"/>
    <w:rsid w:val="008359FE"/>
    <w:rsid w:val="00853C2A"/>
    <w:rsid w:val="00862581"/>
    <w:rsid w:val="00876CDB"/>
    <w:rsid w:val="008838D0"/>
    <w:rsid w:val="00885BF4"/>
    <w:rsid w:val="008966FB"/>
    <w:rsid w:val="008A54C2"/>
    <w:rsid w:val="008C7AF1"/>
    <w:rsid w:val="008E2E18"/>
    <w:rsid w:val="008E4217"/>
    <w:rsid w:val="0090153C"/>
    <w:rsid w:val="00937CA4"/>
    <w:rsid w:val="009541E2"/>
    <w:rsid w:val="0098071B"/>
    <w:rsid w:val="009E695B"/>
    <w:rsid w:val="00A049D7"/>
    <w:rsid w:val="00A11809"/>
    <w:rsid w:val="00A1447C"/>
    <w:rsid w:val="00A4282B"/>
    <w:rsid w:val="00A44F2C"/>
    <w:rsid w:val="00A51647"/>
    <w:rsid w:val="00A90399"/>
    <w:rsid w:val="00AA4A72"/>
    <w:rsid w:val="00AC603B"/>
    <w:rsid w:val="00AD14AB"/>
    <w:rsid w:val="00B20E84"/>
    <w:rsid w:val="00B41E9E"/>
    <w:rsid w:val="00B53F81"/>
    <w:rsid w:val="00BA5322"/>
    <w:rsid w:val="00BB48B3"/>
    <w:rsid w:val="00BD210C"/>
    <w:rsid w:val="00C07105"/>
    <w:rsid w:val="00C266CB"/>
    <w:rsid w:val="00C2743F"/>
    <w:rsid w:val="00C43456"/>
    <w:rsid w:val="00C9064F"/>
    <w:rsid w:val="00C9128F"/>
    <w:rsid w:val="00C968AA"/>
    <w:rsid w:val="00CD085E"/>
    <w:rsid w:val="00D00E1D"/>
    <w:rsid w:val="00D8376D"/>
    <w:rsid w:val="00D86C83"/>
    <w:rsid w:val="00DB647D"/>
    <w:rsid w:val="00DC2EC4"/>
    <w:rsid w:val="00E12F85"/>
    <w:rsid w:val="00E23D9E"/>
    <w:rsid w:val="00E24D58"/>
    <w:rsid w:val="00E35015"/>
    <w:rsid w:val="00E41FB7"/>
    <w:rsid w:val="00E52A97"/>
    <w:rsid w:val="00E5467E"/>
    <w:rsid w:val="00E62C88"/>
    <w:rsid w:val="00E83245"/>
    <w:rsid w:val="00E8367E"/>
    <w:rsid w:val="00E87196"/>
    <w:rsid w:val="00ED4573"/>
    <w:rsid w:val="00ED5B1D"/>
    <w:rsid w:val="00EE3FFC"/>
    <w:rsid w:val="00EF6300"/>
    <w:rsid w:val="00F2407C"/>
    <w:rsid w:val="00F2531F"/>
    <w:rsid w:val="00F44A9E"/>
    <w:rsid w:val="00F805C2"/>
    <w:rsid w:val="00F912AC"/>
    <w:rsid w:val="00FE1A05"/>
    <w:rsid w:val="00FE678A"/>
    <w:rsid w:val="6B003BA4"/>
    <w:rsid w:val="6FA0165E"/>
    <w:rsid w:val="7426184D"/>
    <w:rsid w:val="77CA670C"/>
    <w:rsid w:val="789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E8D899"/>
  <w15:docId w15:val="{A9DDF209-897F-44B1-8014-B75208D8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character" w:styleId="UnresolvedMention">
    <w:name w:val="Unresolved Mention"/>
    <w:basedOn w:val="DefaultParagraphFont"/>
    <w:uiPriority w:val="99"/>
    <w:semiHidden/>
    <w:unhideWhenUsed/>
    <w:rsid w:val="002572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92F60"/>
    <w:pPr>
      <w:widowControl w:val="0"/>
      <w:autoSpaceDE w:val="0"/>
      <w:autoSpaceDN w:val="0"/>
      <w:spacing w:before="14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2F60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0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2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6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6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searchgate.net/profile/Kaleeswari-Gunasekaran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publication/370828251_Knowled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jpeg"/><Relationship Id="rId5" Type="http://schemas.openxmlformats.org/officeDocument/2006/relationships/settings" Target="settings.xml"/><Relationship Id="rId15" Type="http://schemas.openxmlformats.org/officeDocument/2006/relationships/hyperlink" Target="https://kuey.net/index.php/kuey/article/view/4117" TargetMode="Externa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s://www.researchgate.net/journal/South-Eastern-European-Journal-of-Public-Health-2197-5248?_tp=eyJjb250ZXh0Ijp7ImZpcnN0UGFnZSI6InByb2ZpbGUiLCJwYWdlIjoicHVibGljYXRpb24iLCJwb3NpdGlvbiI6InBhZ2VIZWFkZXIifX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038BEFA-04FD-48DA-82C2-87B9D4EC3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kaleeswari kaleeswari</cp:lastModifiedBy>
  <cp:revision>7</cp:revision>
  <dcterms:created xsi:type="dcterms:W3CDTF">2025-02-26T06:31:00Z</dcterms:created>
  <dcterms:modified xsi:type="dcterms:W3CDTF">2025-10-04T13:36:00Z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5531D0C2F46C48E89E3BE319DC06FAA3_12</vt:lpwstr>
  </property>
</Properties>
</file>